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9A705" w14:textId="2FDE82B3" w:rsidR="008F313E" w:rsidRDefault="008F313E" w:rsidP="007427EB">
      <w:pPr>
        <w:tabs>
          <w:tab w:val="left" w:pos="1532"/>
        </w:tabs>
        <w:rPr>
          <w:rFonts w:ascii="Albert Sans" w:hAnsi="Albert Sans"/>
          <w:b/>
          <w:bCs/>
          <w:sz w:val="40"/>
          <w:szCs w:val="40"/>
        </w:rPr>
      </w:pPr>
    </w:p>
    <w:p w14:paraId="47A066AD" w14:textId="31A32E08" w:rsidR="00721839" w:rsidRPr="00E83482" w:rsidRDefault="00E83482">
      <w:pPr>
        <w:rPr>
          <w:rFonts w:ascii="Albert Sans" w:hAnsi="Albert Sans"/>
          <w:b/>
          <w:bCs/>
          <w:sz w:val="40"/>
          <w:szCs w:val="40"/>
        </w:rPr>
      </w:pPr>
      <w:r w:rsidRPr="00E83482">
        <w:rPr>
          <w:rFonts w:ascii="Albert Sans" w:hAnsi="Albert Sans"/>
          <w:b/>
          <w:bCs/>
          <w:sz w:val="40"/>
          <w:szCs w:val="40"/>
        </w:rPr>
        <w:t>Einreichung zum ÖSTERREICHISCHEN MOBILITÄTSWOCHENPREIS</w:t>
      </w:r>
      <w:r>
        <w:rPr>
          <w:rFonts w:ascii="Albert Sans" w:hAnsi="Albert Sans"/>
          <w:b/>
          <w:bCs/>
          <w:sz w:val="40"/>
          <w:szCs w:val="40"/>
        </w:rPr>
        <w:t xml:space="preserve"> 2024</w:t>
      </w:r>
    </w:p>
    <w:p w14:paraId="2F371C99" w14:textId="77777777" w:rsidR="00E83482" w:rsidRDefault="00E83482">
      <w:pPr>
        <w:rPr>
          <w:rFonts w:ascii="Albert Sans" w:hAnsi="Albert Sans"/>
        </w:rPr>
      </w:pPr>
    </w:p>
    <w:p w14:paraId="3FCB5FEB" w14:textId="353745AA" w:rsidR="00EA450C" w:rsidRDefault="00EA450C">
      <w:pPr>
        <w:rPr>
          <w:rFonts w:ascii="Albert Sans" w:hAnsi="Albert Sans"/>
        </w:rPr>
      </w:pPr>
      <w:r>
        <w:rPr>
          <w:rFonts w:ascii="Albert Sans" w:hAnsi="Albert Sans"/>
        </w:rPr>
        <w:t>Einreichung in der Kategorie:</w:t>
      </w:r>
    </w:p>
    <w:p w14:paraId="736F8217" w14:textId="77777777" w:rsidR="00EA450C" w:rsidRDefault="00EA450C">
      <w:pPr>
        <w:rPr>
          <w:rFonts w:ascii="Albert Sans" w:hAnsi="Albert Sans"/>
        </w:rPr>
      </w:pPr>
    </w:p>
    <w:p w14:paraId="31680FBE" w14:textId="3E433362" w:rsidR="00EA450C" w:rsidRDefault="00EA450C">
      <w:pPr>
        <w:rPr>
          <w:rFonts w:ascii="Albert Sans" w:hAnsi="Albert Sans"/>
        </w:rPr>
      </w:pPr>
      <w:r>
        <w:rPr>
          <w:rFonts w:ascii="Albert Sans" w:hAnsi="Albert San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lbert Sans" w:hAnsi="Albert Sans"/>
        </w:rPr>
        <w:instrText xml:space="preserve"> FORMCHECKBOX </w:instrText>
      </w:r>
      <w:r>
        <w:rPr>
          <w:rFonts w:ascii="Albert Sans" w:hAnsi="Albert Sans"/>
        </w:rPr>
      </w:r>
      <w:r>
        <w:rPr>
          <w:rFonts w:ascii="Albert Sans" w:hAnsi="Albert Sans"/>
        </w:rPr>
        <w:fldChar w:fldCharType="end"/>
      </w:r>
      <w:bookmarkEnd w:id="0"/>
      <w:r>
        <w:rPr>
          <w:rFonts w:ascii="Albert Sans" w:hAnsi="Albert Sans"/>
        </w:rPr>
        <w:t xml:space="preserve"> Österreichischen Mobilitätswochenpreis (Städte/Gemeinden) über 10.000 </w:t>
      </w:r>
    </w:p>
    <w:p w14:paraId="68CCC79E" w14:textId="091C6F25" w:rsidR="00EA450C" w:rsidRDefault="00EA450C">
      <w:pPr>
        <w:rPr>
          <w:rFonts w:ascii="Albert Sans" w:hAnsi="Albert Sans"/>
        </w:rPr>
      </w:pPr>
      <w:r>
        <w:rPr>
          <w:rFonts w:ascii="Albert Sans" w:hAnsi="Albert San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lbert Sans" w:hAnsi="Albert Sans"/>
        </w:rPr>
        <w:instrText xml:space="preserve"> FORMCHECKBOX </w:instrText>
      </w:r>
      <w:r w:rsidR="009E62E1">
        <w:rPr>
          <w:rFonts w:ascii="Albert Sans" w:hAnsi="Albert Sans"/>
        </w:rPr>
      </w:r>
      <w:r>
        <w:rPr>
          <w:rFonts w:ascii="Albert Sans" w:hAnsi="Albert Sans"/>
        </w:rPr>
        <w:fldChar w:fldCharType="end"/>
      </w:r>
      <w:r>
        <w:rPr>
          <w:rFonts w:ascii="Albert Sans" w:hAnsi="Albert Sans"/>
        </w:rPr>
        <w:t xml:space="preserve"> Österreichischen Mobilitätswochenpreis (Städte</w:t>
      </w:r>
      <w:r>
        <w:rPr>
          <w:rFonts w:ascii="Albert Sans" w:hAnsi="Albert Sans"/>
        </w:rPr>
        <w:t>/</w:t>
      </w:r>
      <w:r>
        <w:rPr>
          <w:rFonts w:ascii="Albert Sans" w:hAnsi="Albert Sans"/>
        </w:rPr>
        <w:t xml:space="preserve">Gemeinden) </w:t>
      </w:r>
      <w:r>
        <w:rPr>
          <w:rFonts w:ascii="Albert Sans" w:hAnsi="Albert Sans"/>
        </w:rPr>
        <w:t>unter</w:t>
      </w:r>
      <w:r>
        <w:rPr>
          <w:rFonts w:ascii="Albert Sans" w:hAnsi="Albert Sans"/>
        </w:rPr>
        <w:t xml:space="preserve"> 10.000</w:t>
      </w:r>
    </w:p>
    <w:p w14:paraId="45907BFE" w14:textId="5AFD4309" w:rsidR="00EA450C" w:rsidRDefault="00EA450C">
      <w:pPr>
        <w:rPr>
          <w:rFonts w:ascii="Albert Sans" w:hAnsi="Albert Sans"/>
        </w:rPr>
      </w:pPr>
      <w:r>
        <w:rPr>
          <w:rFonts w:ascii="Albert Sans" w:hAnsi="Albert San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lbert Sans" w:hAnsi="Albert Sans"/>
        </w:rPr>
        <w:instrText xml:space="preserve"> FORMCHECKBOX </w:instrText>
      </w:r>
      <w:r>
        <w:rPr>
          <w:rFonts w:ascii="Albert Sans" w:hAnsi="Albert Sans"/>
        </w:rPr>
      </w:r>
      <w:r>
        <w:rPr>
          <w:rFonts w:ascii="Albert Sans" w:hAnsi="Albert Sans"/>
        </w:rPr>
        <w:fldChar w:fldCharType="end"/>
      </w:r>
      <w:bookmarkEnd w:id="1"/>
      <w:r>
        <w:rPr>
          <w:rFonts w:ascii="Albert Sans" w:hAnsi="Albert Sans"/>
        </w:rPr>
        <w:t xml:space="preserve"> Innovativste Aktion (für Institutionen offen)</w:t>
      </w:r>
    </w:p>
    <w:p w14:paraId="4244C53B" w14:textId="264FCFCC" w:rsidR="00EA450C" w:rsidRDefault="00EA450C" w:rsidP="00EA450C">
      <w:pPr>
        <w:rPr>
          <w:rFonts w:ascii="Albert Sans" w:hAnsi="Albert Sans"/>
        </w:rPr>
      </w:pPr>
      <w:r>
        <w:rPr>
          <w:rFonts w:ascii="Albert Sans" w:hAnsi="Albert San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lbert Sans" w:hAnsi="Albert Sans"/>
        </w:rPr>
        <w:instrText xml:space="preserve"> FORMCHECKBOX </w:instrText>
      </w:r>
      <w:r>
        <w:rPr>
          <w:rFonts w:ascii="Albert Sans" w:hAnsi="Albert Sans"/>
        </w:rPr>
      </w:r>
      <w:r>
        <w:rPr>
          <w:rFonts w:ascii="Albert Sans" w:hAnsi="Albert Sans"/>
        </w:rPr>
        <w:fldChar w:fldCharType="end"/>
      </w:r>
      <w:r>
        <w:rPr>
          <w:rFonts w:ascii="Albert Sans" w:hAnsi="Albert Sans"/>
        </w:rPr>
        <w:t xml:space="preserve"> </w:t>
      </w:r>
      <w:r>
        <w:rPr>
          <w:rFonts w:ascii="Albert Sans" w:hAnsi="Albert Sans"/>
        </w:rPr>
        <w:t>Mobilitätswochenpreis für Bildungseinrichtungen</w:t>
      </w:r>
      <w:r>
        <w:rPr>
          <w:rFonts w:ascii="Albert Sans" w:hAnsi="Albert Sans"/>
        </w:rPr>
        <w:t xml:space="preserve"> </w:t>
      </w:r>
    </w:p>
    <w:p w14:paraId="0990C60E" w14:textId="77777777" w:rsidR="00EA450C" w:rsidRPr="00E83482" w:rsidRDefault="00EA450C">
      <w:pPr>
        <w:rPr>
          <w:rFonts w:ascii="Albert Sans" w:hAnsi="Albert Sans"/>
        </w:rPr>
      </w:pPr>
    </w:p>
    <w:p w14:paraId="377A19E3" w14:textId="77777777" w:rsidR="007427EB" w:rsidRDefault="007427EB">
      <w:pPr>
        <w:rPr>
          <w:rFonts w:ascii="Albert Sans" w:hAnsi="Albert Sans"/>
          <w:b/>
          <w:bCs/>
        </w:rPr>
      </w:pPr>
    </w:p>
    <w:p w14:paraId="013D58CC" w14:textId="42A595BA" w:rsidR="008F313E" w:rsidRPr="00E83482" w:rsidRDefault="00E83482">
      <w:pPr>
        <w:rPr>
          <w:rFonts w:ascii="Albert Sans" w:hAnsi="Albert Sans"/>
          <w:b/>
          <w:bCs/>
        </w:rPr>
      </w:pPr>
      <w:r w:rsidRPr="00E83482">
        <w:rPr>
          <w:rFonts w:ascii="Albert Sans" w:hAnsi="Albert Sans"/>
          <w:b/>
          <w:bCs/>
        </w:rPr>
        <w:t xml:space="preserve">Name der Gemeinde: </w:t>
      </w:r>
      <w:r w:rsidR="0043052A">
        <w:rPr>
          <w:rFonts w:ascii="Albert Sans" w:hAnsi="Albert Sans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43052A">
        <w:rPr>
          <w:rFonts w:ascii="Albert Sans" w:hAnsi="Albert Sans"/>
          <w:b/>
          <w:bCs/>
        </w:rPr>
        <w:instrText xml:space="preserve"> FORMTEXT </w:instrText>
      </w:r>
      <w:r w:rsidR="0043052A">
        <w:rPr>
          <w:rFonts w:ascii="Albert Sans" w:hAnsi="Albert Sans"/>
          <w:b/>
          <w:bCs/>
        </w:rPr>
      </w:r>
      <w:r w:rsidR="0043052A">
        <w:rPr>
          <w:rFonts w:ascii="Albert Sans" w:hAnsi="Albert Sans"/>
          <w:b/>
          <w:bCs/>
        </w:rPr>
        <w:fldChar w:fldCharType="separate"/>
      </w:r>
      <w:r w:rsidR="0043052A">
        <w:rPr>
          <w:rFonts w:ascii="Albert Sans" w:hAnsi="Albert Sans"/>
          <w:b/>
          <w:bCs/>
          <w:noProof/>
        </w:rPr>
        <w:t> </w:t>
      </w:r>
      <w:r w:rsidR="0043052A">
        <w:rPr>
          <w:rFonts w:ascii="Albert Sans" w:hAnsi="Albert Sans"/>
          <w:b/>
          <w:bCs/>
          <w:noProof/>
        </w:rPr>
        <w:t> </w:t>
      </w:r>
      <w:r w:rsidR="0043052A">
        <w:rPr>
          <w:rFonts w:ascii="Albert Sans" w:hAnsi="Albert Sans"/>
          <w:b/>
          <w:bCs/>
          <w:noProof/>
        </w:rPr>
        <w:t> </w:t>
      </w:r>
      <w:r w:rsidR="0043052A">
        <w:rPr>
          <w:rFonts w:ascii="Albert Sans" w:hAnsi="Albert Sans"/>
          <w:b/>
          <w:bCs/>
          <w:noProof/>
        </w:rPr>
        <w:t> </w:t>
      </w:r>
      <w:r w:rsidR="0043052A">
        <w:rPr>
          <w:rFonts w:ascii="Albert Sans" w:hAnsi="Albert Sans"/>
          <w:b/>
          <w:bCs/>
          <w:noProof/>
        </w:rPr>
        <w:t> </w:t>
      </w:r>
      <w:r w:rsidR="0043052A">
        <w:rPr>
          <w:rFonts w:ascii="Albert Sans" w:hAnsi="Albert Sans"/>
          <w:b/>
          <w:bCs/>
        </w:rPr>
        <w:fldChar w:fldCharType="end"/>
      </w:r>
      <w:bookmarkEnd w:id="2"/>
    </w:p>
    <w:p w14:paraId="3C7B87A3" w14:textId="4C01D687" w:rsidR="00140B27" w:rsidRDefault="00140B27">
      <w:pPr>
        <w:rPr>
          <w:rFonts w:ascii="Albert Sans" w:hAnsi="Albert Sans"/>
          <w:b/>
          <w:bCs/>
        </w:rPr>
      </w:pPr>
      <w:r>
        <w:rPr>
          <w:rFonts w:ascii="Albert Sans" w:hAnsi="Albert Sans"/>
          <w:b/>
          <w:bCs/>
        </w:rPr>
        <w:t xml:space="preserve">Bundesland: </w:t>
      </w:r>
      <w:r>
        <w:rPr>
          <w:rFonts w:ascii="Albert Sans" w:hAnsi="Albert Sans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lbert Sans" w:hAnsi="Albert Sans"/>
          <w:b/>
          <w:bCs/>
        </w:rPr>
        <w:instrText xml:space="preserve"> FORMTEXT </w:instrText>
      </w:r>
      <w:r>
        <w:rPr>
          <w:rFonts w:ascii="Albert Sans" w:hAnsi="Albert Sans"/>
          <w:b/>
          <w:bCs/>
        </w:rPr>
      </w:r>
      <w:r>
        <w:rPr>
          <w:rFonts w:ascii="Albert Sans" w:hAnsi="Albert Sans"/>
          <w:b/>
          <w:bCs/>
        </w:rPr>
        <w:fldChar w:fldCharType="separate"/>
      </w:r>
      <w:r>
        <w:rPr>
          <w:rFonts w:ascii="Albert Sans" w:hAnsi="Albert Sans"/>
          <w:b/>
          <w:bCs/>
          <w:noProof/>
        </w:rPr>
        <w:t> </w:t>
      </w:r>
      <w:r>
        <w:rPr>
          <w:rFonts w:ascii="Albert Sans" w:hAnsi="Albert Sans"/>
          <w:b/>
          <w:bCs/>
          <w:noProof/>
        </w:rPr>
        <w:t> </w:t>
      </w:r>
      <w:r>
        <w:rPr>
          <w:rFonts w:ascii="Albert Sans" w:hAnsi="Albert Sans"/>
          <w:b/>
          <w:bCs/>
          <w:noProof/>
        </w:rPr>
        <w:t> </w:t>
      </w:r>
      <w:r>
        <w:rPr>
          <w:rFonts w:ascii="Albert Sans" w:hAnsi="Albert Sans"/>
          <w:b/>
          <w:bCs/>
          <w:noProof/>
        </w:rPr>
        <w:t> </w:t>
      </w:r>
      <w:r>
        <w:rPr>
          <w:rFonts w:ascii="Albert Sans" w:hAnsi="Albert Sans"/>
          <w:b/>
          <w:bCs/>
          <w:noProof/>
        </w:rPr>
        <w:t> </w:t>
      </w:r>
      <w:r>
        <w:rPr>
          <w:rFonts w:ascii="Albert Sans" w:hAnsi="Albert Sans"/>
          <w:b/>
          <w:bCs/>
        </w:rPr>
        <w:fldChar w:fldCharType="end"/>
      </w:r>
    </w:p>
    <w:p w14:paraId="7ECFA6AE" w14:textId="3C5C5026" w:rsidR="00E83482" w:rsidRPr="007E3EB0" w:rsidRDefault="00E83482">
      <w:pPr>
        <w:rPr>
          <w:rFonts w:ascii="Albert Sans" w:hAnsi="Albert Sans"/>
          <w:b/>
          <w:bCs/>
        </w:rPr>
      </w:pPr>
      <w:r w:rsidRPr="007E3EB0">
        <w:rPr>
          <w:rFonts w:ascii="Albert Sans" w:hAnsi="Albert Sans"/>
          <w:b/>
          <w:bCs/>
        </w:rPr>
        <w:t>Einwohner:innenzahl</w:t>
      </w:r>
      <w:r w:rsidR="00470750" w:rsidRPr="007E3EB0">
        <w:rPr>
          <w:rFonts w:ascii="Albert Sans" w:hAnsi="Albert Sans"/>
          <w:b/>
          <w:bCs/>
        </w:rPr>
        <w:t>:</w:t>
      </w:r>
      <w:r w:rsidRPr="007E3EB0">
        <w:rPr>
          <w:rFonts w:ascii="Albert Sans" w:hAnsi="Albert Sans"/>
          <w:b/>
          <w:bCs/>
        </w:rPr>
        <w:t xml:space="preserve"> </w:t>
      </w:r>
      <w:r w:rsidR="0043052A" w:rsidRPr="007E3EB0">
        <w:rPr>
          <w:rFonts w:ascii="Albert Sans" w:hAnsi="Albert Sans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43052A" w:rsidRPr="007E3EB0">
        <w:rPr>
          <w:rFonts w:ascii="Albert Sans" w:hAnsi="Albert Sans"/>
          <w:b/>
          <w:bCs/>
        </w:rPr>
        <w:instrText xml:space="preserve"> FORMTEXT </w:instrText>
      </w:r>
      <w:r w:rsidR="0043052A" w:rsidRPr="007E3EB0">
        <w:rPr>
          <w:rFonts w:ascii="Albert Sans" w:hAnsi="Albert Sans"/>
          <w:b/>
          <w:bCs/>
        </w:rPr>
      </w:r>
      <w:r w:rsidR="0043052A" w:rsidRPr="007E3EB0">
        <w:rPr>
          <w:rFonts w:ascii="Albert Sans" w:hAnsi="Albert Sans"/>
          <w:b/>
          <w:bCs/>
        </w:rPr>
        <w:fldChar w:fldCharType="separate"/>
      </w:r>
      <w:r w:rsidR="0043052A" w:rsidRPr="007E3EB0">
        <w:rPr>
          <w:rFonts w:ascii="Albert Sans" w:hAnsi="Albert Sans"/>
          <w:b/>
          <w:bCs/>
          <w:noProof/>
        </w:rPr>
        <w:t> </w:t>
      </w:r>
      <w:r w:rsidR="0043052A" w:rsidRPr="007E3EB0">
        <w:rPr>
          <w:rFonts w:ascii="Albert Sans" w:hAnsi="Albert Sans"/>
          <w:b/>
          <w:bCs/>
          <w:noProof/>
        </w:rPr>
        <w:t> </w:t>
      </w:r>
      <w:r w:rsidR="0043052A" w:rsidRPr="007E3EB0">
        <w:rPr>
          <w:rFonts w:ascii="Albert Sans" w:hAnsi="Albert Sans"/>
          <w:b/>
          <w:bCs/>
          <w:noProof/>
        </w:rPr>
        <w:t> </w:t>
      </w:r>
      <w:r w:rsidR="0043052A" w:rsidRPr="007E3EB0">
        <w:rPr>
          <w:rFonts w:ascii="Albert Sans" w:hAnsi="Albert Sans"/>
          <w:b/>
          <w:bCs/>
          <w:noProof/>
        </w:rPr>
        <w:t> </w:t>
      </w:r>
      <w:r w:rsidR="0043052A" w:rsidRPr="007E3EB0">
        <w:rPr>
          <w:rFonts w:ascii="Albert Sans" w:hAnsi="Albert Sans"/>
          <w:b/>
          <w:bCs/>
          <w:noProof/>
        </w:rPr>
        <w:t> </w:t>
      </w:r>
      <w:r w:rsidR="0043052A" w:rsidRPr="007E3EB0">
        <w:rPr>
          <w:rFonts w:ascii="Albert Sans" w:hAnsi="Albert Sans"/>
          <w:b/>
          <w:bCs/>
        </w:rPr>
        <w:fldChar w:fldCharType="end"/>
      </w:r>
      <w:bookmarkEnd w:id="3"/>
    </w:p>
    <w:p w14:paraId="5205CA10" w14:textId="0E6DA758" w:rsidR="00E83482" w:rsidRPr="007E3EB0" w:rsidRDefault="007E3EB0">
      <w:pPr>
        <w:rPr>
          <w:rFonts w:ascii="Albert Sans" w:hAnsi="Albert Sans"/>
          <w:b/>
          <w:bCs/>
        </w:rPr>
      </w:pPr>
      <w:r w:rsidRPr="007E3EB0">
        <w:rPr>
          <w:rFonts w:ascii="Albert Sans" w:hAnsi="Albert Sans"/>
          <w:b/>
          <w:bCs/>
        </w:rPr>
        <w:t xml:space="preserve">Name </w:t>
      </w:r>
      <w:r w:rsidR="00B11117">
        <w:rPr>
          <w:rFonts w:ascii="Albert Sans" w:hAnsi="Albert Sans"/>
          <w:b/>
          <w:bCs/>
        </w:rPr>
        <w:t>Institution</w:t>
      </w:r>
      <w:r w:rsidR="00FA39CE">
        <w:rPr>
          <w:rFonts w:ascii="Albert Sans" w:hAnsi="Albert Sans"/>
          <w:b/>
          <w:bCs/>
        </w:rPr>
        <w:t>/ Bildungseinrichtung</w:t>
      </w:r>
      <w:r w:rsidR="00B11117">
        <w:rPr>
          <w:rFonts w:ascii="Albert Sans" w:hAnsi="Albert Sans"/>
          <w:b/>
          <w:bCs/>
        </w:rPr>
        <w:t xml:space="preserve"> </w:t>
      </w:r>
      <w:r w:rsidRPr="007E3EB0">
        <w:rPr>
          <w:rFonts w:ascii="Albert Sans" w:hAnsi="Albert Sans"/>
          <w:b/>
          <w:bCs/>
        </w:rPr>
        <w:t>(</w:t>
      </w:r>
      <w:r w:rsidR="00B11117">
        <w:rPr>
          <w:rFonts w:ascii="Albert Sans" w:hAnsi="Albert Sans"/>
          <w:b/>
          <w:bCs/>
        </w:rPr>
        <w:t>falls relevant</w:t>
      </w:r>
      <w:r w:rsidRPr="007E3EB0">
        <w:rPr>
          <w:rFonts w:ascii="Albert Sans" w:hAnsi="Albert Sans"/>
          <w:b/>
          <w:bCs/>
        </w:rPr>
        <w:t xml:space="preserve">): </w:t>
      </w:r>
      <w:r w:rsidRPr="007E3EB0">
        <w:rPr>
          <w:rFonts w:ascii="Albert Sans" w:hAnsi="Albert Sans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E3EB0">
        <w:rPr>
          <w:rFonts w:ascii="Albert Sans" w:hAnsi="Albert Sans"/>
          <w:b/>
          <w:bCs/>
        </w:rPr>
        <w:instrText xml:space="preserve"> FORMTEXT </w:instrText>
      </w:r>
      <w:r w:rsidRPr="007E3EB0">
        <w:rPr>
          <w:rFonts w:ascii="Albert Sans" w:hAnsi="Albert Sans"/>
          <w:b/>
          <w:bCs/>
        </w:rPr>
      </w:r>
      <w:r w:rsidRPr="007E3EB0">
        <w:rPr>
          <w:rFonts w:ascii="Albert Sans" w:hAnsi="Albert Sans"/>
          <w:b/>
          <w:bCs/>
        </w:rPr>
        <w:fldChar w:fldCharType="separate"/>
      </w:r>
      <w:r w:rsidRPr="007E3EB0">
        <w:rPr>
          <w:rFonts w:ascii="Albert Sans" w:hAnsi="Albert Sans"/>
          <w:b/>
          <w:bCs/>
          <w:noProof/>
        </w:rPr>
        <w:t> </w:t>
      </w:r>
      <w:r w:rsidRPr="007E3EB0">
        <w:rPr>
          <w:rFonts w:ascii="Albert Sans" w:hAnsi="Albert Sans"/>
          <w:b/>
          <w:bCs/>
          <w:noProof/>
        </w:rPr>
        <w:t> </w:t>
      </w:r>
      <w:r w:rsidRPr="007E3EB0">
        <w:rPr>
          <w:rFonts w:ascii="Albert Sans" w:hAnsi="Albert Sans"/>
          <w:b/>
          <w:bCs/>
          <w:noProof/>
        </w:rPr>
        <w:t> </w:t>
      </w:r>
      <w:r w:rsidRPr="007E3EB0">
        <w:rPr>
          <w:rFonts w:ascii="Albert Sans" w:hAnsi="Albert Sans"/>
          <w:b/>
          <w:bCs/>
          <w:noProof/>
        </w:rPr>
        <w:t> </w:t>
      </w:r>
      <w:r w:rsidRPr="007E3EB0">
        <w:rPr>
          <w:rFonts w:ascii="Albert Sans" w:hAnsi="Albert Sans"/>
          <w:b/>
          <w:bCs/>
          <w:noProof/>
        </w:rPr>
        <w:t> </w:t>
      </w:r>
      <w:r w:rsidRPr="007E3EB0">
        <w:rPr>
          <w:rFonts w:ascii="Albert Sans" w:hAnsi="Albert Sans"/>
          <w:b/>
          <w:bCs/>
        </w:rPr>
        <w:fldChar w:fldCharType="end"/>
      </w:r>
    </w:p>
    <w:p w14:paraId="4EF9AF29" w14:textId="77777777" w:rsidR="008F313E" w:rsidRDefault="008F313E" w:rsidP="008F313E">
      <w:pPr>
        <w:rPr>
          <w:rFonts w:ascii="Albert Sans" w:hAnsi="Albert Sans"/>
        </w:rPr>
      </w:pPr>
    </w:p>
    <w:p w14:paraId="1894DA2E" w14:textId="77777777" w:rsidR="001C3A9C" w:rsidRDefault="001C3A9C" w:rsidP="008F313E">
      <w:pPr>
        <w:rPr>
          <w:rFonts w:ascii="Albert Sans" w:hAnsi="Albert Sans"/>
        </w:rPr>
      </w:pPr>
    </w:p>
    <w:p w14:paraId="471A53A5" w14:textId="7776FBF7" w:rsidR="001C3A9C" w:rsidRDefault="001C3A9C" w:rsidP="008F313E">
      <w:pPr>
        <w:rPr>
          <w:rFonts w:ascii="Albert Sans" w:hAnsi="Albert Sans"/>
          <w:b/>
          <w:bCs/>
        </w:rPr>
      </w:pPr>
      <w:r w:rsidRPr="001C3A9C">
        <w:rPr>
          <w:rFonts w:ascii="Albert Sans" w:hAnsi="Albert Sans"/>
          <w:b/>
          <w:bCs/>
        </w:rPr>
        <w:t>Name der Ansprechperson:</w:t>
      </w:r>
      <w:r>
        <w:rPr>
          <w:rFonts w:ascii="Albert Sans" w:hAnsi="Albert Sans"/>
        </w:rPr>
        <w:t xml:space="preserve"> </w:t>
      </w:r>
      <w:r>
        <w:rPr>
          <w:rFonts w:ascii="Albert Sans" w:hAnsi="Albert Sans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lbert Sans" w:hAnsi="Albert Sans"/>
          <w:b/>
          <w:bCs/>
        </w:rPr>
        <w:instrText xml:space="preserve"> FORMTEXT </w:instrText>
      </w:r>
      <w:r>
        <w:rPr>
          <w:rFonts w:ascii="Albert Sans" w:hAnsi="Albert Sans"/>
          <w:b/>
          <w:bCs/>
        </w:rPr>
      </w:r>
      <w:r>
        <w:rPr>
          <w:rFonts w:ascii="Albert Sans" w:hAnsi="Albert Sans"/>
          <w:b/>
          <w:bCs/>
        </w:rPr>
        <w:fldChar w:fldCharType="separate"/>
      </w:r>
      <w:r>
        <w:rPr>
          <w:rFonts w:ascii="Albert Sans" w:hAnsi="Albert Sans"/>
          <w:b/>
          <w:bCs/>
          <w:noProof/>
        </w:rPr>
        <w:t> </w:t>
      </w:r>
      <w:r>
        <w:rPr>
          <w:rFonts w:ascii="Albert Sans" w:hAnsi="Albert Sans"/>
          <w:b/>
          <w:bCs/>
          <w:noProof/>
        </w:rPr>
        <w:t> </w:t>
      </w:r>
      <w:r>
        <w:rPr>
          <w:rFonts w:ascii="Albert Sans" w:hAnsi="Albert Sans"/>
          <w:b/>
          <w:bCs/>
          <w:noProof/>
        </w:rPr>
        <w:t> </w:t>
      </w:r>
      <w:r>
        <w:rPr>
          <w:rFonts w:ascii="Albert Sans" w:hAnsi="Albert Sans"/>
          <w:b/>
          <w:bCs/>
          <w:noProof/>
        </w:rPr>
        <w:t> </w:t>
      </w:r>
      <w:r>
        <w:rPr>
          <w:rFonts w:ascii="Albert Sans" w:hAnsi="Albert Sans"/>
          <w:b/>
          <w:bCs/>
          <w:noProof/>
        </w:rPr>
        <w:t> </w:t>
      </w:r>
      <w:r>
        <w:rPr>
          <w:rFonts w:ascii="Albert Sans" w:hAnsi="Albert Sans"/>
          <w:b/>
          <w:bCs/>
        </w:rPr>
        <w:fldChar w:fldCharType="end"/>
      </w:r>
    </w:p>
    <w:p w14:paraId="6C28672F" w14:textId="63CEB486" w:rsidR="001C3A9C" w:rsidRDefault="001C3A9C" w:rsidP="008F313E">
      <w:pPr>
        <w:rPr>
          <w:rFonts w:ascii="Albert Sans" w:hAnsi="Albert Sans"/>
        </w:rPr>
      </w:pPr>
      <w:r>
        <w:rPr>
          <w:rFonts w:ascii="Albert Sans" w:hAnsi="Albert Sans"/>
          <w:b/>
          <w:bCs/>
        </w:rPr>
        <w:t xml:space="preserve">Emailadresse der Ansprechperson: </w:t>
      </w:r>
      <w:r>
        <w:rPr>
          <w:rFonts w:ascii="Albert Sans" w:hAnsi="Albert Sans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lbert Sans" w:hAnsi="Albert Sans"/>
          <w:b/>
          <w:bCs/>
        </w:rPr>
        <w:instrText xml:space="preserve"> FORMTEXT </w:instrText>
      </w:r>
      <w:r>
        <w:rPr>
          <w:rFonts w:ascii="Albert Sans" w:hAnsi="Albert Sans"/>
          <w:b/>
          <w:bCs/>
        </w:rPr>
      </w:r>
      <w:r>
        <w:rPr>
          <w:rFonts w:ascii="Albert Sans" w:hAnsi="Albert Sans"/>
          <w:b/>
          <w:bCs/>
        </w:rPr>
        <w:fldChar w:fldCharType="separate"/>
      </w:r>
      <w:r>
        <w:rPr>
          <w:rFonts w:ascii="Albert Sans" w:hAnsi="Albert Sans"/>
          <w:b/>
          <w:bCs/>
          <w:noProof/>
        </w:rPr>
        <w:t> </w:t>
      </w:r>
      <w:r>
        <w:rPr>
          <w:rFonts w:ascii="Albert Sans" w:hAnsi="Albert Sans"/>
          <w:b/>
          <w:bCs/>
          <w:noProof/>
        </w:rPr>
        <w:t> </w:t>
      </w:r>
      <w:r>
        <w:rPr>
          <w:rFonts w:ascii="Albert Sans" w:hAnsi="Albert Sans"/>
          <w:b/>
          <w:bCs/>
          <w:noProof/>
        </w:rPr>
        <w:t> </w:t>
      </w:r>
      <w:r>
        <w:rPr>
          <w:rFonts w:ascii="Albert Sans" w:hAnsi="Albert Sans"/>
          <w:b/>
          <w:bCs/>
          <w:noProof/>
        </w:rPr>
        <w:t> </w:t>
      </w:r>
      <w:r>
        <w:rPr>
          <w:rFonts w:ascii="Albert Sans" w:hAnsi="Albert Sans"/>
          <w:b/>
          <w:bCs/>
          <w:noProof/>
        </w:rPr>
        <w:t> </w:t>
      </w:r>
      <w:r>
        <w:rPr>
          <w:rFonts w:ascii="Albert Sans" w:hAnsi="Albert Sans"/>
          <w:b/>
          <w:bCs/>
        </w:rPr>
        <w:fldChar w:fldCharType="end"/>
      </w:r>
    </w:p>
    <w:p w14:paraId="39C97105" w14:textId="77777777" w:rsidR="001C3A9C" w:rsidRDefault="001C3A9C" w:rsidP="008F313E">
      <w:pPr>
        <w:rPr>
          <w:rFonts w:ascii="Albert Sans" w:hAnsi="Albert Sans"/>
        </w:rPr>
      </w:pPr>
    </w:p>
    <w:p w14:paraId="5217861B" w14:textId="1F99732E" w:rsidR="001C3A9C" w:rsidRDefault="001C3A9C" w:rsidP="008F313E">
      <w:pPr>
        <w:rPr>
          <w:rFonts w:ascii="Albert Sans" w:hAnsi="Albert Sans"/>
        </w:rPr>
      </w:pPr>
    </w:p>
    <w:p w14:paraId="369CA563" w14:textId="43A687AE" w:rsidR="003B4939" w:rsidRDefault="003B4939" w:rsidP="008F313E">
      <w:pPr>
        <w:rPr>
          <w:rFonts w:ascii="Albert Sans" w:hAnsi="Albert Sans"/>
        </w:rPr>
      </w:pPr>
      <w:r>
        <w:rPr>
          <w:rFonts w:ascii="Albert Sans" w:hAnsi="Albert Sans"/>
        </w:rPr>
        <w:t xml:space="preserve">Alle Informationen zur Einreichung finden Sie unter: </w:t>
      </w:r>
      <w:hyperlink r:id="rId8" w:history="1">
        <w:r w:rsidRPr="00E42A06">
          <w:rPr>
            <w:rStyle w:val="Hyperlink"/>
            <w:rFonts w:ascii="Albert Sans" w:hAnsi="Albert Sans"/>
          </w:rPr>
          <w:t>https://www.mobilitaetswoche.at/awards/</w:t>
        </w:r>
      </w:hyperlink>
      <w:r>
        <w:rPr>
          <w:rFonts w:ascii="Albert Sans" w:hAnsi="Albert Sans"/>
        </w:rPr>
        <w:t xml:space="preserve"> </w:t>
      </w:r>
    </w:p>
    <w:p w14:paraId="1F18D414" w14:textId="41F74CB1" w:rsidR="003B4939" w:rsidRDefault="003B4939" w:rsidP="008F313E">
      <w:pPr>
        <w:rPr>
          <w:rFonts w:ascii="Albert Sans" w:hAnsi="Albert Sans"/>
        </w:rPr>
      </w:pPr>
    </w:p>
    <w:p w14:paraId="0383D2E4" w14:textId="462176DB" w:rsidR="003D06B5" w:rsidRPr="00F415DD" w:rsidRDefault="00AF0FF3">
      <w:pPr>
        <w:rPr>
          <w:rFonts w:ascii="Albert Sans" w:hAnsi="Albert Sans"/>
        </w:rPr>
      </w:pPr>
      <w:r>
        <w:rPr>
          <w:rFonts w:ascii="Albert Sans" w:hAnsi="Albert Sans"/>
          <w:noProof/>
          <w14:ligatures w14:val="standardContextual"/>
        </w:rPr>
        <w:drawing>
          <wp:anchor distT="0" distB="0" distL="114300" distR="114300" simplePos="0" relativeHeight="251662336" behindDoc="1" locked="0" layoutInCell="1" allowOverlap="1" wp14:anchorId="726B77E5" wp14:editId="1E06F168">
            <wp:simplePos x="0" y="0"/>
            <wp:positionH relativeFrom="margin">
              <wp:posOffset>-116205</wp:posOffset>
            </wp:positionH>
            <wp:positionV relativeFrom="paragraph">
              <wp:posOffset>226695</wp:posOffset>
            </wp:positionV>
            <wp:extent cx="3238500" cy="863600"/>
            <wp:effectExtent l="0" t="0" r="0" b="0"/>
            <wp:wrapNone/>
            <wp:docPr id="33939866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39866" name="Grafik 3393986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741706" w14:textId="4E0C47E2" w:rsidR="00E83482" w:rsidRDefault="00E83482">
      <w:pPr>
        <w:rPr>
          <w:rFonts w:ascii="Albert Sans" w:hAnsi="Albert Sans"/>
          <w:b/>
          <w:bCs/>
        </w:rPr>
      </w:pPr>
      <w:r>
        <w:rPr>
          <w:rFonts w:ascii="Albert Sans" w:hAnsi="Albert Sans"/>
          <w:b/>
          <w:bCs/>
        </w:rPr>
        <w:br w:type="page"/>
      </w:r>
    </w:p>
    <w:p w14:paraId="2BAEEAAB" w14:textId="77777777" w:rsidR="007427EB" w:rsidRDefault="007427EB" w:rsidP="007427EB">
      <w:pPr>
        <w:pStyle w:val="ListParagraph"/>
        <w:rPr>
          <w:rFonts w:ascii="Albert Sans" w:hAnsi="Albert Sans"/>
          <w:b/>
          <w:bCs/>
        </w:rPr>
      </w:pPr>
    </w:p>
    <w:p w14:paraId="30A15BEA" w14:textId="77777777" w:rsidR="007427EB" w:rsidRDefault="007427EB" w:rsidP="007427EB">
      <w:pPr>
        <w:pStyle w:val="ListParagraph"/>
        <w:rPr>
          <w:rFonts w:ascii="Albert Sans" w:hAnsi="Albert Sans"/>
          <w:b/>
          <w:bCs/>
        </w:rPr>
      </w:pPr>
    </w:p>
    <w:p w14:paraId="16556E3B" w14:textId="6D007A57" w:rsidR="00E83482" w:rsidRPr="007427EB" w:rsidRDefault="007427EB" w:rsidP="007427EB">
      <w:pPr>
        <w:rPr>
          <w:rFonts w:ascii="Albert Sans" w:hAnsi="Albert Sans"/>
          <w:b/>
          <w:bCs/>
        </w:rPr>
      </w:pPr>
      <w:r>
        <w:rPr>
          <w:rFonts w:ascii="Albert Sans" w:hAnsi="Albert Sans"/>
          <w:b/>
          <w:bCs/>
        </w:rPr>
        <w:t xml:space="preserve">1. </w:t>
      </w:r>
      <w:r w:rsidR="00E83482" w:rsidRPr="007427EB">
        <w:rPr>
          <w:rFonts w:ascii="Albert Sans" w:hAnsi="Albert Sans"/>
          <w:b/>
          <w:bCs/>
        </w:rPr>
        <w:t xml:space="preserve">Aktivitäten im Rahmen der EUROPÄISCHEN MOBILITÄTSWOCHE 2024 </w:t>
      </w:r>
    </w:p>
    <w:p w14:paraId="625D3C39" w14:textId="77777777" w:rsidR="008F313E" w:rsidRDefault="008F313E" w:rsidP="008F313E">
      <w:pPr>
        <w:rPr>
          <w:rFonts w:ascii="Albert Sans" w:hAnsi="Albert Sans"/>
          <w:b/>
          <w:bCs/>
        </w:rPr>
      </w:pPr>
    </w:p>
    <w:p w14:paraId="43B72149" w14:textId="2737B083" w:rsidR="008F313E" w:rsidRDefault="008F313E" w:rsidP="008F313E">
      <w:pPr>
        <w:rPr>
          <w:rFonts w:ascii="Albert Sans" w:hAnsi="Albert Sans"/>
          <w:b/>
          <w:bCs/>
        </w:rPr>
      </w:pPr>
      <w:bookmarkStart w:id="4" w:name="_Hlk176511155"/>
      <w:r w:rsidRPr="008F313E">
        <w:rPr>
          <w:rFonts w:ascii="Albert Sans" w:hAnsi="Albert Sans"/>
          <w:b/>
          <w:bCs/>
        </w:rPr>
        <w:t>Wie umfangreich war das Programm in der Mobilitätswoche? Welche Aktionen wurden durchgeführt?</w:t>
      </w:r>
    </w:p>
    <w:bookmarkEnd w:id="4"/>
    <w:p w14:paraId="519FC447" w14:textId="77777777" w:rsidR="00066135" w:rsidRPr="001E39A7" w:rsidRDefault="00066135" w:rsidP="00066135">
      <w:pPr>
        <w:rPr>
          <w:rFonts w:ascii="Albert Sans" w:hAnsi="Albert Sans"/>
        </w:rPr>
      </w:pPr>
      <w:r w:rsidRPr="001E39A7">
        <w:rPr>
          <w:rFonts w:ascii="Albert Sans" w:hAnsi="Albert Sans"/>
        </w:rPr>
        <w:t>(</w:t>
      </w:r>
      <w:r>
        <w:rPr>
          <w:rFonts w:ascii="Albert Sans" w:hAnsi="Albert Sans"/>
        </w:rPr>
        <w:t>5</w:t>
      </w:r>
      <w:r w:rsidRPr="001E39A7">
        <w:rPr>
          <w:rFonts w:ascii="Albert Sans" w:hAnsi="Albert Sans"/>
        </w:rPr>
        <w:t>00 Zeichen)</w:t>
      </w:r>
    </w:p>
    <w:p w14:paraId="075B38D4" w14:textId="77777777" w:rsidR="00066135" w:rsidRPr="008F313E" w:rsidRDefault="00066135" w:rsidP="008F313E">
      <w:pPr>
        <w:rPr>
          <w:rFonts w:ascii="Albert Sans" w:hAnsi="Albert Sans"/>
          <w:b/>
          <w:bCs/>
        </w:rPr>
      </w:pPr>
    </w:p>
    <w:p w14:paraId="6355C00F" w14:textId="77777777" w:rsidR="008F313E" w:rsidRPr="008F313E" w:rsidRDefault="008F313E" w:rsidP="008F313E">
      <w:pPr>
        <w:rPr>
          <w:rFonts w:ascii="Albert Sans" w:hAnsi="Albert Sans"/>
          <w:b/>
          <w:bCs/>
        </w:rPr>
      </w:pPr>
    </w:p>
    <w:p w14:paraId="133ACA09" w14:textId="77777777" w:rsidR="00E83482" w:rsidRDefault="00E83482" w:rsidP="00E83482">
      <w:pPr>
        <w:rPr>
          <w:rFonts w:ascii="Albert Sans" w:hAnsi="Albert Sans"/>
        </w:rPr>
      </w:pPr>
    </w:p>
    <w:p w14:paraId="44750B8E" w14:textId="24FE2376" w:rsidR="00E83482" w:rsidRDefault="00E83482" w:rsidP="00BC1B73">
      <w:pPr>
        <w:rPr>
          <w:rFonts w:ascii="Albert Sans" w:hAnsi="Albert Sans"/>
        </w:rPr>
      </w:pPr>
      <w:r>
        <w:rPr>
          <w:rFonts w:ascii="Albert Sans" w:hAnsi="Albert Sans"/>
        </w:rPr>
        <w:t xml:space="preserve">Bitte </w:t>
      </w:r>
      <w:r w:rsidR="00BC1B73">
        <w:rPr>
          <w:rFonts w:ascii="Albert Sans" w:hAnsi="Albert Sans"/>
        </w:rPr>
        <w:t xml:space="preserve">beschreiben </w:t>
      </w:r>
      <w:r>
        <w:rPr>
          <w:rFonts w:ascii="Albert Sans" w:hAnsi="Albert Sans"/>
        </w:rPr>
        <w:t>Sie hier die umgesetzten Aktivitäten im Rahmen der EMW 2024</w:t>
      </w:r>
      <w:r w:rsidR="00BC1B73">
        <w:rPr>
          <w:rFonts w:ascii="Albert Sans" w:hAnsi="Albert Sans"/>
        </w:rPr>
        <w:t>.</w:t>
      </w:r>
      <w:r>
        <w:rPr>
          <w:rFonts w:ascii="Albert Sans" w:hAnsi="Albert Sans"/>
        </w:rPr>
        <w:t xml:space="preserve"> </w:t>
      </w:r>
    </w:p>
    <w:p w14:paraId="089474E3" w14:textId="77777777" w:rsidR="0043052A" w:rsidRDefault="0043052A" w:rsidP="00E83482">
      <w:pPr>
        <w:rPr>
          <w:rFonts w:ascii="Albert Sans" w:hAnsi="Albert Sans"/>
        </w:rPr>
      </w:pPr>
    </w:p>
    <w:p w14:paraId="4F85FBB1" w14:textId="40BD5B18" w:rsidR="0043052A" w:rsidRDefault="00F34F4C" w:rsidP="00E83482">
      <w:pPr>
        <w:rPr>
          <w:rFonts w:ascii="Albert Sans" w:hAnsi="Albert Sans"/>
        </w:rPr>
      </w:pPr>
      <w:r>
        <w:rPr>
          <w:rFonts w:ascii="Albert Sans" w:hAnsi="Albert Sans"/>
        </w:rPr>
        <w:fldChar w:fldCharType="begin">
          <w:ffData>
            <w:name w:val="Text1"/>
            <w:enabled/>
            <w:calcOnExit w:val="0"/>
            <w:textInput>
              <w:maxLength w:val="500"/>
            </w:textInput>
          </w:ffData>
        </w:fldChar>
      </w:r>
      <w:bookmarkStart w:id="5" w:name="Text1"/>
      <w:r>
        <w:rPr>
          <w:rFonts w:ascii="Albert Sans" w:hAnsi="Albert Sans"/>
        </w:rPr>
        <w:instrText xml:space="preserve"> FORMTEXT </w:instrText>
      </w:r>
      <w:r>
        <w:rPr>
          <w:rFonts w:ascii="Albert Sans" w:hAnsi="Albert Sans"/>
        </w:rPr>
      </w:r>
      <w:r>
        <w:rPr>
          <w:rFonts w:ascii="Albert Sans" w:hAnsi="Albert Sans"/>
        </w:rPr>
        <w:fldChar w:fldCharType="separate"/>
      </w:r>
      <w:r w:rsidR="00DD629D">
        <w:rPr>
          <w:rFonts w:ascii="Albert Sans" w:hAnsi="Albert Sans"/>
        </w:rPr>
        <w:t> </w:t>
      </w:r>
      <w:r w:rsidR="00DD629D">
        <w:rPr>
          <w:rFonts w:ascii="Albert Sans" w:hAnsi="Albert Sans"/>
        </w:rPr>
        <w:t> </w:t>
      </w:r>
      <w:r w:rsidR="00DD629D">
        <w:rPr>
          <w:rFonts w:ascii="Albert Sans" w:hAnsi="Albert Sans"/>
        </w:rPr>
        <w:t> </w:t>
      </w:r>
      <w:r w:rsidR="00DD629D">
        <w:rPr>
          <w:rFonts w:ascii="Albert Sans" w:hAnsi="Albert Sans"/>
        </w:rPr>
        <w:t> </w:t>
      </w:r>
      <w:r w:rsidR="00DD629D">
        <w:rPr>
          <w:rFonts w:ascii="Albert Sans" w:hAnsi="Albert Sans"/>
        </w:rPr>
        <w:t> </w:t>
      </w:r>
      <w:r>
        <w:rPr>
          <w:rFonts w:ascii="Albert Sans" w:hAnsi="Albert Sans"/>
        </w:rPr>
        <w:fldChar w:fldCharType="end"/>
      </w:r>
      <w:bookmarkEnd w:id="5"/>
    </w:p>
    <w:p w14:paraId="71E47571" w14:textId="77777777" w:rsidR="0043052A" w:rsidRDefault="0043052A" w:rsidP="00E83482">
      <w:pPr>
        <w:rPr>
          <w:rFonts w:ascii="Albert Sans" w:hAnsi="Albert Sans"/>
        </w:rPr>
      </w:pPr>
    </w:p>
    <w:p w14:paraId="53313519" w14:textId="6CA20E37" w:rsidR="00E83482" w:rsidRDefault="00E83482" w:rsidP="00E83482">
      <w:pPr>
        <w:rPr>
          <w:rFonts w:ascii="Albert Sans" w:hAnsi="Albert Sans"/>
        </w:rPr>
      </w:pPr>
      <w:r>
        <w:rPr>
          <w:rFonts w:ascii="Albert Sans" w:hAnsi="Albert Sans"/>
        </w:rPr>
        <w:br w:type="page"/>
      </w:r>
    </w:p>
    <w:p w14:paraId="203DADEC" w14:textId="77777777" w:rsidR="00E83482" w:rsidRDefault="00E83482" w:rsidP="00E83482">
      <w:pPr>
        <w:rPr>
          <w:rFonts w:ascii="Albert Sans" w:hAnsi="Albert Sans"/>
        </w:rPr>
      </w:pPr>
    </w:p>
    <w:p w14:paraId="4B115870" w14:textId="77777777" w:rsidR="007427EB" w:rsidRDefault="007427EB" w:rsidP="00E83482">
      <w:pPr>
        <w:rPr>
          <w:rFonts w:ascii="Albert Sans" w:hAnsi="Albert Sans"/>
        </w:rPr>
      </w:pPr>
    </w:p>
    <w:p w14:paraId="7EE1284F" w14:textId="68925B35" w:rsidR="008F313E" w:rsidRPr="007427EB" w:rsidRDefault="007427EB" w:rsidP="007427EB">
      <w:pPr>
        <w:rPr>
          <w:rFonts w:ascii="Albert Sans" w:hAnsi="Albert Sans"/>
          <w:b/>
          <w:bCs/>
        </w:rPr>
      </w:pPr>
      <w:bookmarkStart w:id="6" w:name="_Hlk176511201"/>
      <w:r>
        <w:rPr>
          <w:rFonts w:ascii="Albert Sans" w:hAnsi="Albert Sans"/>
          <w:b/>
          <w:bCs/>
        </w:rPr>
        <w:t xml:space="preserve">2. </w:t>
      </w:r>
      <w:r w:rsidR="008F313E" w:rsidRPr="007427EB">
        <w:rPr>
          <w:rFonts w:ascii="Albert Sans" w:hAnsi="Albert Sans"/>
          <w:b/>
          <w:bCs/>
        </w:rPr>
        <w:t>Was hat das Programm besonders kreativ oder innovativ gemacht? Was waren die Highlights?</w:t>
      </w:r>
    </w:p>
    <w:bookmarkEnd w:id="6"/>
    <w:p w14:paraId="2F83C665" w14:textId="77777777" w:rsidR="008F313E" w:rsidRDefault="008F313E" w:rsidP="008F313E">
      <w:pPr>
        <w:rPr>
          <w:rFonts w:ascii="Albert Sans" w:hAnsi="Albert Sans"/>
          <w:b/>
          <w:bCs/>
        </w:rPr>
      </w:pPr>
    </w:p>
    <w:p w14:paraId="34F8336D" w14:textId="42D056F5" w:rsidR="008F313E" w:rsidRDefault="008F313E" w:rsidP="008F313E">
      <w:pPr>
        <w:rPr>
          <w:rFonts w:ascii="Albert Sans" w:hAnsi="Albert Sans"/>
        </w:rPr>
      </w:pPr>
      <w:bookmarkStart w:id="7" w:name="_Hlk176511254"/>
      <w:r>
        <w:rPr>
          <w:rFonts w:ascii="Albert Sans" w:hAnsi="Albert Sans"/>
        </w:rPr>
        <w:t xml:space="preserve">Bitte </w:t>
      </w:r>
      <w:r w:rsidR="00BC1B73">
        <w:rPr>
          <w:rFonts w:ascii="Albert Sans" w:hAnsi="Albert Sans"/>
        </w:rPr>
        <w:t xml:space="preserve">beschreiben </w:t>
      </w:r>
      <w:r>
        <w:rPr>
          <w:rFonts w:ascii="Albert Sans" w:hAnsi="Albert Sans"/>
        </w:rPr>
        <w:t>Sie hier die Highlights und innovativen Ansätze der Aktivitäten im Rahmen der EMW 2024</w:t>
      </w:r>
      <w:r w:rsidR="00BC1B73">
        <w:rPr>
          <w:rFonts w:ascii="Albert Sans" w:hAnsi="Albert Sans"/>
        </w:rPr>
        <w:t>.</w:t>
      </w:r>
      <w:r>
        <w:rPr>
          <w:rFonts w:ascii="Albert Sans" w:hAnsi="Albert Sans"/>
        </w:rPr>
        <w:t xml:space="preserve"> </w:t>
      </w:r>
    </w:p>
    <w:p w14:paraId="0FA14350" w14:textId="77777777" w:rsidR="00066135" w:rsidRPr="001E39A7" w:rsidRDefault="00066135" w:rsidP="00066135">
      <w:pPr>
        <w:rPr>
          <w:rFonts w:ascii="Albert Sans" w:hAnsi="Albert Sans"/>
        </w:rPr>
      </w:pPr>
      <w:r w:rsidRPr="001E39A7">
        <w:rPr>
          <w:rFonts w:ascii="Albert Sans" w:hAnsi="Albert Sans"/>
        </w:rPr>
        <w:t>(</w:t>
      </w:r>
      <w:r>
        <w:rPr>
          <w:rFonts w:ascii="Albert Sans" w:hAnsi="Albert Sans"/>
        </w:rPr>
        <w:t>5</w:t>
      </w:r>
      <w:r w:rsidRPr="001E39A7">
        <w:rPr>
          <w:rFonts w:ascii="Albert Sans" w:hAnsi="Albert Sans"/>
        </w:rPr>
        <w:t>00 Zeichen)</w:t>
      </w:r>
    </w:p>
    <w:bookmarkEnd w:id="7"/>
    <w:p w14:paraId="61F859FE" w14:textId="77777777" w:rsidR="00066135" w:rsidRDefault="00066135" w:rsidP="008F313E">
      <w:pPr>
        <w:rPr>
          <w:rFonts w:ascii="Albert Sans" w:hAnsi="Albert Sans"/>
        </w:rPr>
      </w:pPr>
    </w:p>
    <w:p w14:paraId="1092C42F" w14:textId="77777777" w:rsidR="0043052A" w:rsidRDefault="0043052A" w:rsidP="008F313E">
      <w:pPr>
        <w:rPr>
          <w:rFonts w:ascii="Albert Sans" w:hAnsi="Albert Sans"/>
        </w:rPr>
      </w:pPr>
    </w:p>
    <w:p w14:paraId="06C2D594" w14:textId="77777777" w:rsidR="00F34F4C" w:rsidRDefault="00F34F4C" w:rsidP="00F34F4C">
      <w:pPr>
        <w:rPr>
          <w:rFonts w:ascii="Albert Sans" w:hAnsi="Albert Sans"/>
        </w:rPr>
      </w:pPr>
      <w:r>
        <w:rPr>
          <w:rFonts w:ascii="Albert Sans" w:hAnsi="Albert Sans"/>
        </w:rPr>
        <w:fldChar w:fldCharType="begin">
          <w:ffData>
            <w:name w:val="Text1"/>
            <w:enabled/>
            <w:calcOnExit w:val="0"/>
            <w:textInput>
              <w:maxLength w:val="500"/>
            </w:textInput>
          </w:ffData>
        </w:fldChar>
      </w:r>
      <w:r>
        <w:rPr>
          <w:rFonts w:ascii="Albert Sans" w:hAnsi="Albert Sans"/>
        </w:rPr>
        <w:instrText xml:space="preserve"> FORMTEXT </w:instrText>
      </w:r>
      <w:r>
        <w:rPr>
          <w:rFonts w:ascii="Albert Sans" w:hAnsi="Albert Sans"/>
        </w:rPr>
      </w:r>
      <w:r>
        <w:rPr>
          <w:rFonts w:ascii="Albert Sans" w:hAnsi="Albert Sans"/>
        </w:rPr>
        <w:fldChar w:fldCharType="separate"/>
      </w:r>
      <w:r>
        <w:rPr>
          <w:rFonts w:ascii="Albert Sans" w:hAnsi="Albert Sans"/>
          <w:noProof/>
        </w:rPr>
        <w:t> </w:t>
      </w:r>
      <w:r>
        <w:rPr>
          <w:rFonts w:ascii="Albert Sans" w:hAnsi="Albert Sans"/>
          <w:noProof/>
        </w:rPr>
        <w:t> </w:t>
      </w:r>
      <w:r>
        <w:rPr>
          <w:rFonts w:ascii="Albert Sans" w:hAnsi="Albert Sans"/>
          <w:noProof/>
        </w:rPr>
        <w:t> </w:t>
      </w:r>
      <w:r>
        <w:rPr>
          <w:rFonts w:ascii="Albert Sans" w:hAnsi="Albert Sans"/>
          <w:noProof/>
        </w:rPr>
        <w:t> </w:t>
      </w:r>
      <w:r>
        <w:rPr>
          <w:rFonts w:ascii="Albert Sans" w:hAnsi="Albert Sans"/>
          <w:noProof/>
        </w:rPr>
        <w:t> </w:t>
      </w:r>
      <w:r>
        <w:rPr>
          <w:rFonts w:ascii="Albert Sans" w:hAnsi="Albert Sans"/>
        </w:rPr>
        <w:fldChar w:fldCharType="end"/>
      </w:r>
    </w:p>
    <w:p w14:paraId="78D62421" w14:textId="77777777" w:rsidR="008F313E" w:rsidRPr="008F313E" w:rsidRDefault="008F313E" w:rsidP="008F313E">
      <w:pPr>
        <w:rPr>
          <w:rFonts w:ascii="Albert Sans" w:hAnsi="Albert Sans"/>
          <w:b/>
          <w:bCs/>
        </w:rPr>
      </w:pPr>
    </w:p>
    <w:p w14:paraId="18FF530C" w14:textId="6A527114" w:rsidR="00E83482" w:rsidRPr="008F313E" w:rsidRDefault="008F313E" w:rsidP="00E83482">
      <w:pPr>
        <w:rPr>
          <w:rFonts w:ascii="Albert Sans" w:hAnsi="Albert Sans"/>
          <w:b/>
          <w:bCs/>
        </w:rPr>
      </w:pPr>
      <w:r>
        <w:rPr>
          <w:rFonts w:ascii="Albert Sans" w:hAnsi="Albert Sans"/>
          <w:b/>
          <w:bCs/>
        </w:rPr>
        <w:br w:type="page"/>
      </w:r>
    </w:p>
    <w:p w14:paraId="3FFA5090" w14:textId="77777777" w:rsidR="007427EB" w:rsidRDefault="007427EB" w:rsidP="007427EB">
      <w:pPr>
        <w:rPr>
          <w:rFonts w:ascii="Albert Sans" w:hAnsi="Albert Sans"/>
          <w:b/>
          <w:bCs/>
        </w:rPr>
      </w:pPr>
    </w:p>
    <w:p w14:paraId="12E8DC5A" w14:textId="77777777" w:rsidR="00D43C26" w:rsidRDefault="00D43C26" w:rsidP="007427EB">
      <w:pPr>
        <w:rPr>
          <w:rFonts w:ascii="Albert Sans" w:hAnsi="Albert Sans"/>
          <w:b/>
          <w:bCs/>
        </w:rPr>
      </w:pPr>
    </w:p>
    <w:p w14:paraId="20340249" w14:textId="5A6023FF" w:rsidR="00BC1B73" w:rsidRPr="007427EB" w:rsidRDefault="00BC1B73" w:rsidP="00BC1B73">
      <w:pPr>
        <w:rPr>
          <w:rFonts w:ascii="Albert Sans" w:hAnsi="Albert Sans"/>
          <w:b/>
          <w:bCs/>
        </w:rPr>
      </w:pPr>
      <w:r>
        <w:rPr>
          <w:rFonts w:ascii="Albert Sans" w:hAnsi="Albert Sans"/>
          <w:b/>
          <w:bCs/>
        </w:rPr>
        <w:t xml:space="preserve">3. </w:t>
      </w:r>
      <w:r w:rsidRPr="0002302B">
        <w:rPr>
          <w:rFonts w:ascii="Albert Sans" w:hAnsi="Albert Sans"/>
          <w:b/>
          <w:bCs/>
        </w:rPr>
        <w:t>Wie viele Personen haben ca. an der Aktion teilgenommen?</w:t>
      </w:r>
      <w:r>
        <w:rPr>
          <w:rFonts w:ascii="Albert Sans" w:hAnsi="Albert Sans"/>
          <w:b/>
          <w:bCs/>
        </w:rPr>
        <w:t xml:space="preserve"> Welche Zielgruppen wurden erreicht?</w:t>
      </w:r>
    </w:p>
    <w:p w14:paraId="0648645E" w14:textId="42C83449" w:rsidR="00BC1B73" w:rsidRDefault="00BC1B73" w:rsidP="00BC1B73">
      <w:pPr>
        <w:rPr>
          <w:rFonts w:ascii="Albert Sans" w:hAnsi="Albert Sans"/>
        </w:rPr>
      </w:pPr>
      <w:r w:rsidRPr="001E39A7">
        <w:rPr>
          <w:rFonts w:ascii="Albert Sans" w:hAnsi="Albert Sans"/>
        </w:rPr>
        <w:t>(200 Zeichen)</w:t>
      </w:r>
    </w:p>
    <w:p w14:paraId="2EA1F34B" w14:textId="77777777" w:rsidR="00D43C26" w:rsidRDefault="00D43C26" w:rsidP="00BC1B73">
      <w:pPr>
        <w:rPr>
          <w:rFonts w:ascii="Albert Sans" w:hAnsi="Albert Sans"/>
        </w:rPr>
      </w:pPr>
    </w:p>
    <w:p w14:paraId="71A7BF1C" w14:textId="77777777" w:rsidR="00D43C26" w:rsidRDefault="00D43C26" w:rsidP="00D43C26">
      <w:pPr>
        <w:rPr>
          <w:rFonts w:ascii="Albert Sans" w:hAnsi="Albert Sans"/>
        </w:rPr>
      </w:pPr>
      <w:r>
        <w:rPr>
          <w:rFonts w:ascii="Albert Sans" w:hAnsi="Albert Sans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Albert Sans" w:hAnsi="Albert Sans"/>
        </w:rPr>
        <w:instrText xml:space="preserve"> FORMTEXT </w:instrText>
      </w:r>
      <w:r>
        <w:rPr>
          <w:rFonts w:ascii="Albert Sans" w:hAnsi="Albert Sans"/>
        </w:rPr>
      </w:r>
      <w:r>
        <w:rPr>
          <w:rFonts w:ascii="Albert Sans" w:hAnsi="Albert Sans"/>
        </w:rPr>
        <w:fldChar w:fldCharType="separate"/>
      </w:r>
      <w:r>
        <w:rPr>
          <w:rFonts w:ascii="Albert Sans" w:hAnsi="Albert Sans"/>
          <w:noProof/>
        </w:rPr>
        <w:t> </w:t>
      </w:r>
      <w:r>
        <w:rPr>
          <w:rFonts w:ascii="Albert Sans" w:hAnsi="Albert Sans"/>
          <w:noProof/>
        </w:rPr>
        <w:t> </w:t>
      </w:r>
      <w:r>
        <w:rPr>
          <w:rFonts w:ascii="Albert Sans" w:hAnsi="Albert Sans"/>
          <w:noProof/>
        </w:rPr>
        <w:t> </w:t>
      </w:r>
      <w:r>
        <w:rPr>
          <w:rFonts w:ascii="Albert Sans" w:hAnsi="Albert Sans"/>
          <w:noProof/>
        </w:rPr>
        <w:t> </w:t>
      </w:r>
      <w:r>
        <w:rPr>
          <w:rFonts w:ascii="Albert Sans" w:hAnsi="Albert Sans"/>
          <w:noProof/>
        </w:rPr>
        <w:t> </w:t>
      </w:r>
      <w:r>
        <w:rPr>
          <w:rFonts w:ascii="Albert Sans" w:hAnsi="Albert Sans"/>
        </w:rPr>
        <w:fldChar w:fldCharType="end"/>
      </w:r>
    </w:p>
    <w:p w14:paraId="7FDD8E44" w14:textId="77777777" w:rsidR="00D43C26" w:rsidRDefault="00D43C26" w:rsidP="00BC1B73">
      <w:pPr>
        <w:rPr>
          <w:rFonts w:ascii="Albert Sans" w:hAnsi="Albert Sans"/>
        </w:rPr>
      </w:pPr>
    </w:p>
    <w:p w14:paraId="158A9B8E" w14:textId="77777777" w:rsidR="00BC1B73" w:rsidRDefault="00BC1B73">
      <w:pPr>
        <w:rPr>
          <w:rFonts w:ascii="Albert Sans" w:hAnsi="Albert Sans"/>
        </w:rPr>
      </w:pPr>
      <w:r>
        <w:rPr>
          <w:rFonts w:ascii="Albert Sans" w:hAnsi="Albert Sans"/>
        </w:rPr>
        <w:br w:type="page"/>
      </w:r>
    </w:p>
    <w:p w14:paraId="3650548B" w14:textId="77777777" w:rsidR="00BC1B73" w:rsidRPr="001E39A7" w:rsidRDefault="00BC1B73" w:rsidP="00BC1B73">
      <w:pPr>
        <w:rPr>
          <w:rFonts w:ascii="Albert Sans" w:hAnsi="Albert Sans"/>
        </w:rPr>
      </w:pPr>
    </w:p>
    <w:p w14:paraId="6BB4068D" w14:textId="77777777" w:rsidR="007427EB" w:rsidRPr="007427EB" w:rsidRDefault="007427EB" w:rsidP="007427EB">
      <w:pPr>
        <w:rPr>
          <w:rFonts w:ascii="Albert Sans" w:hAnsi="Albert Sans"/>
          <w:b/>
          <w:bCs/>
        </w:rPr>
      </w:pPr>
    </w:p>
    <w:p w14:paraId="7088DCDC" w14:textId="79EBE7AE" w:rsidR="00E83482" w:rsidRPr="007427EB" w:rsidRDefault="00BC1B73" w:rsidP="007427EB">
      <w:pPr>
        <w:rPr>
          <w:rFonts w:ascii="Albert Sans" w:hAnsi="Albert Sans"/>
          <w:b/>
          <w:bCs/>
        </w:rPr>
      </w:pPr>
      <w:r>
        <w:rPr>
          <w:rFonts w:ascii="Albert Sans" w:hAnsi="Albert Sans"/>
          <w:b/>
          <w:bCs/>
        </w:rPr>
        <w:t>4</w:t>
      </w:r>
      <w:r w:rsidR="007427EB">
        <w:rPr>
          <w:rFonts w:ascii="Albert Sans" w:hAnsi="Albert Sans"/>
          <w:b/>
          <w:bCs/>
        </w:rPr>
        <w:t xml:space="preserve">. </w:t>
      </w:r>
      <w:r w:rsidR="00E83482" w:rsidRPr="007427EB">
        <w:rPr>
          <w:rFonts w:ascii="Albert Sans" w:hAnsi="Albert Sans"/>
          <w:b/>
          <w:bCs/>
        </w:rPr>
        <w:t>Umsetzung eines Autofreien Tags</w:t>
      </w:r>
    </w:p>
    <w:p w14:paraId="22B8A525" w14:textId="77777777" w:rsidR="007427EB" w:rsidRPr="007427EB" w:rsidRDefault="007427EB" w:rsidP="007427EB">
      <w:pPr>
        <w:rPr>
          <w:rFonts w:ascii="Albert Sans" w:hAnsi="Albert Sans"/>
          <w:b/>
          <w:bCs/>
        </w:rPr>
      </w:pPr>
    </w:p>
    <w:p w14:paraId="35A8D2A5" w14:textId="6FFB5144" w:rsidR="008F313E" w:rsidRDefault="008F313E" w:rsidP="008F313E">
      <w:pPr>
        <w:rPr>
          <w:rFonts w:ascii="Albert Sans" w:hAnsi="Albert Sans"/>
        </w:rPr>
      </w:pPr>
      <w:r w:rsidRPr="008F313E">
        <w:rPr>
          <w:rFonts w:ascii="Albert Sans" w:hAnsi="Albert Sans"/>
        </w:rPr>
        <w:t xml:space="preserve">Wurden für den Autofreien Tag Straßen oder Straßenabschnitte für den Autoverkehr gesperrt und als öffentlich nutzbarer Raum zur Verfügung gestellt? </w:t>
      </w:r>
      <w:r>
        <w:rPr>
          <w:rFonts w:ascii="Albert Sans" w:hAnsi="Albert Sans"/>
        </w:rPr>
        <w:t xml:space="preserve">Wurden Maßnahmen zum europäischen Autofreien Tag am 22. September gesetzt? </w:t>
      </w:r>
      <w:r w:rsidRPr="008F313E">
        <w:rPr>
          <w:rFonts w:ascii="Albert Sans" w:hAnsi="Albert Sans"/>
        </w:rPr>
        <w:t>Wenn ja, bitte beschreiben.</w:t>
      </w:r>
    </w:p>
    <w:p w14:paraId="4D81DCDD" w14:textId="77777777" w:rsidR="00956BB4" w:rsidRPr="008F313E" w:rsidRDefault="00956BB4" w:rsidP="008F313E">
      <w:pPr>
        <w:rPr>
          <w:rFonts w:ascii="Albert Sans" w:hAnsi="Albert Sans"/>
        </w:rPr>
      </w:pPr>
    </w:p>
    <w:p w14:paraId="30702D7C" w14:textId="77777777" w:rsidR="00066135" w:rsidRPr="001E39A7" w:rsidRDefault="00066135" w:rsidP="00066135">
      <w:pPr>
        <w:rPr>
          <w:rFonts w:ascii="Albert Sans" w:hAnsi="Albert Sans"/>
        </w:rPr>
      </w:pPr>
      <w:r w:rsidRPr="001E39A7">
        <w:rPr>
          <w:rFonts w:ascii="Albert Sans" w:hAnsi="Albert Sans"/>
        </w:rPr>
        <w:t>(</w:t>
      </w:r>
      <w:r>
        <w:rPr>
          <w:rFonts w:ascii="Albert Sans" w:hAnsi="Albert Sans"/>
        </w:rPr>
        <w:t>5</w:t>
      </w:r>
      <w:r w:rsidRPr="001E39A7">
        <w:rPr>
          <w:rFonts w:ascii="Albert Sans" w:hAnsi="Albert Sans"/>
        </w:rPr>
        <w:t>00 Zeichen)</w:t>
      </w:r>
    </w:p>
    <w:p w14:paraId="2C01EF4F" w14:textId="77777777" w:rsidR="008F313E" w:rsidRDefault="008F313E" w:rsidP="00E83482">
      <w:pPr>
        <w:rPr>
          <w:rFonts w:ascii="Albert Sans" w:hAnsi="Albert Sans"/>
        </w:rPr>
      </w:pPr>
    </w:p>
    <w:p w14:paraId="2F1414D6" w14:textId="77777777" w:rsidR="00066135" w:rsidRDefault="00066135" w:rsidP="00E83482">
      <w:pPr>
        <w:rPr>
          <w:rFonts w:ascii="Albert Sans" w:hAnsi="Albert Sans"/>
        </w:rPr>
      </w:pPr>
    </w:p>
    <w:p w14:paraId="21363B89" w14:textId="6A1D561A" w:rsidR="00F34F4C" w:rsidRDefault="00F34F4C" w:rsidP="00F34F4C">
      <w:pPr>
        <w:rPr>
          <w:rFonts w:ascii="Albert Sans" w:hAnsi="Albert Sans"/>
        </w:rPr>
      </w:pPr>
      <w:r>
        <w:rPr>
          <w:rFonts w:ascii="Albert Sans" w:hAnsi="Albert Sans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Albert Sans" w:hAnsi="Albert Sans"/>
        </w:rPr>
        <w:instrText xml:space="preserve"> FORMTEXT </w:instrText>
      </w:r>
      <w:r>
        <w:rPr>
          <w:rFonts w:ascii="Albert Sans" w:hAnsi="Albert Sans"/>
        </w:rPr>
      </w:r>
      <w:r>
        <w:rPr>
          <w:rFonts w:ascii="Albert Sans" w:hAnsi="Albert Sans"/>
        </w:rPr>
        <w:fldChar w:fldCharType="separate"/>
      </w:r>
      <w:r>
        <w:rPr>
          <w:rFonts w:ascii="Albert Sans" w:hAnsi="Albert Sans"/>
          <w:noProof/>
        </w:rPr>
        <w:t> </w:t>
      </w:r>
      <w:r>
        <w:rPr>
          <w:rFonts w:ascii="Albert Sans" w:hAnsi="Albert Sans"/>
          <w:noProof/>
        </w:rPr>
        <w:t> </w:t>
      </w:r>
      <w:r>
        <w:rPr>
          <w:rFonts w:ascii="Albert Sans" w:hAnsi="Albert Sans"/>
          <w:noProof/>
        </w:rPr>
        <w:t> </w:t>
      </w:r>
      <w:r>
        <w:rPr>
          <w:rFonts w:ascii="Albert Sans" w:hAnsi="Albert Sans"/>
          <w:noProof/>
        </w:rPr>
        <w:t> </w:t>
      </w:r>
      <w:r>
        <w:rPr>
          <w:rFonts w:ascii="Albert Sans" w:hAnsi="Albert Sans"/>
          <w:noProof/>
        </w:rPr>
        <w:t> </w:t>
      </w:r>
      <w:r>
        <w:rPr>
          <w:rFonts w:ascii="Albert Sans" w:hAnsi="Albert Sans"/>
        </w:rPr>
        <w:fldChar w:fldCharType="end"/>
      </w:r>
    </w:p>
    <w:p w14:paraId="662339FB" w14:textId="77777777" w:rsidR="008F313E" w:rsidRDefault="008F313E" w:rsidP="00E83482">
      <w:pPr>
        <w:rPr>
          <w:rFonts w:ascii="Albert Sans" w:hAnsi="Albert Sans"/>
        </w:rPr>
      </w:pPr>
    </w:p>
    <w:p w14:paraId="01E8709F" w14:textId="77777777" w:rsidR="008F313E" w:rsidRDefault="008F313E">
      <w:pPr>
        <w:rPr>
          <w:rFonts w:ascii="Albert Sans" w:hAnsi="Albert Sans"/>
        </w:rPr>
      </w:pPr>
    </w:p>
    <w:p w14:paraId="7BE3116C" w14:textId="3ABC8AA1" w:rsidR="007427EB" w:rsidRPr="007427EB" w:rsidRDefault="008F313E" w:rsidP="007427EB">
      <w:pPr>
        <w:pStyle w:val="ListParagraph"/>
        <w:numPr>
          <w:ilvl w:val="0"/>
          <w:numId w:val="1"/>
        </w:numPr>
        <w:rPr>
          <w:rFonts w:ascii="Albert Sans" w:hAnsi="Albert Sans"/>
          <w:b/>
          <w:bCs/>
        </w:rPr>
      </w:pPr>
      <w:r w:rsidRPr="008F313E">
        <w:rPr>
          <w:rFonts w:ascii="Albert Sans" w:hAnsi="Albert Sans"/>
        </w:rPr>
        <w:br w:type="page"/>
      </w:r>
    </w:p>
    <w:p w14:paraId="3C0FC2DC" w14:textId="77777777" w:rsidR="007427EB" w:rsidRDefault="007427EB" w:rsidP="007427EB">
      <w:pPr>
        <w:rPr>
          <w:rFonts w:ascii="Albert Sans" w:hAnsi="Albert Sans"/>
          <w:b/>
          <w:bCs/>
        </w:rPr>
      </w:pPr>
    </w:p>
    <w:p w14:paraId="5BCA1165" w14:textId="77777777" w:rsidR="007427EB" w:rsidRPr="007427EB" w:rsidRDefault="007427EB" w:rsidP="007427EB">
      <w:pPr>
        <w:rPr>
          <w:rFonts w:ascii="Albert Sans" w:hAnsi="Albert Sans"/>
          <w:b/>
          <w:bCs/>
        </w:rPr>
      </w:pPr>
    </w:p>
    <w:p w14:paraId="44827DB6" w14:textId="3C9045D3" w:rsidR="008F313E" w:rsidRPr="007427EB" w:rsidRDefault="00D43C26" w:rsidP="007427EB">
      <w:pPr>
        <w:rPr>
          <w:rFonts w:ascii="Albert Sans" w:hAnsi="Albert Sans"/>
          <w:b/>
          <w:bCs/>
        </w:rPr>
      </w:pPr>
      <w:bookmarkStart w:id="8" w:name="_Hlk176511312"/>
      <w:r>
        <w:rPr>
          <w:rFonts w:ascii="Albert Sans" w:hAnsi="Albert Sans"/>
          <w:b/>
          <w:bCs/>
        </w:rPr>
        <w:t>5</w:t>
      </w:r>
      <w:r w:rsidR="007427EB">
        <w:rPr>
          <w:rFonts w:ascii="Albert Sans" w:hAnsi="Albert Sans"/>
          <w:b/>
          <w:bCs/>
        </w:rPr>
        <w:t xml:space="preserve">. </w:t>
      </w:r>
      <w:r w:rsidR="008F313E" w:rsidRPr="007427EB">
        <w:rPr>
          <w:rFonts w:ascii="Albert Sans" w:hAnsi="Albert Sans"/>
          <w:b/>
          <w:bCs/>
        </w:rPr>
        <w:t>Umsetzung von Dauerhaften Maßnahmen im Rahmen der EUROPÄISCHEN MOBILITÄTSWOCHE 2024</w:t>
      </w:r>
    </w:p>
    <w:p w14:paraId="5D1D89B4" w14:textId="77777777" w:rsidR="008F313E" w:rsidRPr="008F313E" w:rsidRDefault="008F313E" w:rsidP="008F313E">
      <w:pPr>
        <w:pStyle w:val="ListParagraph"/>
        <w:rPr>
          <w:rFonts w:ascii="Albert Sans" w:hAnsi="Albert Sans"/>
        </w:rPr>
      </w:pPr>
    </w:p>
    <w:p w14:paraId="54F1AA22" w14:textId="77777777" w:rsidR="008F313E" w:rsidRDefault="008F313E" w:rsidP="008F313E">
      <w:pPr>
        <w:rPr>
          <w:rFonts w:ascii="Albert Sans" w:hAnsi="Albert Sans"/>
        </w:rPr>
      </w:pPr>
      <w:r w:rsidRPr="008F313E">
        <w:rPr>
          <w:rFonts w:ascii="Albert Sans" w:hAnsi="Albert Sans"/>
        </w:rPr>
        <w:t>Haben die Aktionen voraussichtlich eine längerfristige Wirkung - über die Mobilitätswoche hinaus?</w:t>
      </w:r>
    </w:p>
    <w:p w14:paraId="4A5D3CBC" w14:textId="77777777" w:rsidR="008F313E" w:rsidRPr="008F313E" w:rsidRDefault="008F313E" w:rsidP="008F313E">
      <w:pPr>
        <w:rPr>
          <w:rFonts w:ascii="Albert Sans" w:hAnsi="Albert Sans"/>
        </w:rPr>
      </w:pPr>
    </w:p>
    <w:p w14:paraId="5138AF62" w14:textId="77777777" w:rsidR="008F313E" w:rsidRDefault="008F313E" w:rsidP="008F313E">
      <w:pPr>
        <w:rPr>
          <w:rFonts w:ascii="Albert Sans" w:hAnsi="Albert Sans"/>
        </w:rPr>
      </w:pPr>
      <w:r w:rsidRPr="008F313E">
        <w:rPr>
          <w:rFonts w:ascii="Albert Sans" w:hAnsi="Albert Sans"/>
        </w:rPr>
        <w:t>Bitte listen Sie hier die umgesetzten Aktivitäten im Rahmen der EMW 2024 auf.</w:t>
      </w:r>
    </w:p>
    <w:p w14:paraId="390BDFCE" w14:textId="77777777" w:rsidR="00066135" w:rsidRPr="001E39A7" w:rsidRDefault="00066135" w:rsidP="00066135">
      <w:pPr>
        <w:rPr>
          <w:rFonts w:ascii="Albert Sans" w:hAnsi="Albert Sans"/>
        </w:rPr>
      </w:pPr>
      <w:r w:rsidRPr="001E39A7">
        <w:rPr>
          <w:rFonts w:ascii="Albert Sans" w:hAnsi="Albert Sans"/>
        </w:rPr>
        <w:t>(</w:t>
      </w:r>
      <w:r>
        <w:rPr>
          <w:rFonts w:ascii="Albert Sans" w:hAnsi="Albert Sans"/>
        </w:rPr>
        <w:t>5</w:t>
      </w:r>
      <w:r w:rsidRPr="001E39A7">
        <w:rPr>
          <w:rFonts w:ascii="Albert Sans" w:hAnsi="Albert Sans"/>
        </w:rPr>
        <w:t>00 Zeichen)</w:t>
      </w:r>
    </w:p>
    <w:bookmarkEnd w:id="8"/>
    <w:p w14:paraId="6F660CF4" w14:textId="77777777" w:rsidR="00066135" w:rsidRDefault="00066135" w:rsidP="008F313E">
      <w:pPr>
        <w:rPr>
          <w:rFonts w:ascii="Albert Sans" w:hAnsi="Albert Sans"/>
        </w:rPr>
      </w:pPr>
    </w:p>
    <w:p w14:paraId="1B923F14" w14:textId="77777777" w:rsidR="0043052A" w:rsidRDefault="0043052A" w:rsidP="008F313E">
      <w:pPr>
        <w:rPr>
          <w:rFonts w:ascii="Albert Sans" w:hAnsi="Albert Sans"/>
        </w:rPr>
      </w:pPr>
    </w:p>
    <w:p w14:paraId="027D0F59" w14:textId="0DBB95C8" w:rsidR="00F34F4C" w:rsidRDefault="00066135" w:rsidP="00F34F4C">
      <w:pPr>
        <w:rPr>
          <w:rFonts w:ascii="Albert Sans" w:hAnsi="Albert Sans"/>
        </w:rPr>
      </w:pPr>
      <w:r>
        <w:rPr>
          <w:rFonts w:ascii="Albert Sans" w:hAnsi="Albert Sans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Albert Sans" w:hAnsi="Albert Sans"/>
        </w:rPr>
        <w:instrText xml:space="preserve"> FORMTEXT </w:instrText>
      </w:r>
      <w:r>
        <w:rPr>
          <w:rFonts w:ascii="Albert Sans" w:hAnsi="Albert Sans"/>
        </w:rPr>
      </w:r>
      <w:r>
        <w:rPr>
          <w:rFonts w:ascii="Albert Sans" w:hAnsi="Albert Sans"/>
        </w:rPr>
        <w:fldChar w:fldCharType="separate"/>
      </w:r>
      <w:r>
        <w:rPr>
          <w:rFonts w:ascii="Albert Sans" w:hAnsi="Albert Sans"/>
          <w:noProof/>
        </w:rPr>
        <w:t> </w:t>
      </w:r>
      <w:r>
        <w:rPr>
          <w:rFonts w:ascii="Albert Sans" w:hAnsi="Albert Sans"/>
          <w:noProof/>
        </w:rPr>
        <w:t> </w:t>
      </w:r>
      <w:r>
        <w:rPr>
          <w:rFonts w:ascii="Albert Sans" w:hAnsi="Albert Sans"/>
          <w:noProof/>
        </w:rPr>
        <w:t> </w:t>
      </w:r>
      <w:r>
        <w:rPr>
          <w:rFonts w:ascii="Albert Sans" w:hAnsi="Albert Sans"/>
          <w:noProof/>
        </w:rPr>
        <w:t> </w:t>
      </w:r>
      <w:r>
        <w:rPr>
          <w:rFonts w:ascii="Albert Sans" w:hAnsi="Albert Sans"/>
          <w:noProof/>
        </w:rPr>
        <w:t> </w:t>
      </w:r>
      <w:r>
        <w:rPr>
          <w:rFonts w:ascii="Albert Sans" w:hAnsi="Albert Sans"/>
        </w:rPr>
        <w:fldChar w:fldCharType="end"/>
      </w:r>
    </w:p>
    <w:p w14:paraId="2D4A2427" w14:textId="77777777" w:rsidR="0043052A" w:rsidRPr="008F313E" w:rsidRDefault="0043052A" w:rsidP="008F313E">
      <w:pPr>
        <w:rPr>
          <w:rFonts w:ascii="Albert Sans" w:hAnsi="Albert Sans"/>
        </w:rPr>
      </w:pPr>
    </w:p>
    <w:p w14:paraId="586CA640" w14:textId="06AD1926" w:rsidR="003D06B5" w:rsidRDefault="003D06B5">
      <w:pPr>
        <w:rPr>
          <w:rFonts w:ascii="Albert Sans" w:hAnsi="Albert Sans"/>
        </w:rPr>
      </w:pPr>
      <w:r>
        <w:rPr>
          <w:rFonts w:ascii="Albert Sans" w:hAnsi="Albert Sans"/>
        </w:rPr>
        <w:br w:type="page"/>
      </w:r>
    </w:p>
    <w:p w14:paraId="2AA997D8" w14:textId="77777777" w:rsidR="007427EB" w:rsidRDefault="007427EB" w:rsidP="007427EB">
      <w:pPr>
        <w:rPr>
          <w:rFonts w:ascii="Albert Sans" w:hAnsi="Albert Sans"/>
          <w:b/>
          <w:bCs/>
        </w:rPr>
      </w:pPr>
    </w:p>
    <w:p w14:paraId="0D47B193" w14:textId="77777777" w:rsidR="007427EB" w:rsidRDefault="007427EB" w:rsidP="007427EB">
      <w:pPr>
        <w:rPr>
          <w:rFonts w:ascii="Albert Sans" w:hAnsi="Albert Sans"/>
          <w:b/>
          <w:bCs/>
        </w:rPr>
      </w:pPr>
    </w:p>
    <w:p w14:paraId="6D59FD44" w14:textId="1BF2FF1E" w:rsidR="00E83482" w:rsidRPr="007427EB" w:rsidRDefault="00D43C26" w:rsidP="007427EB">
      <w:pPr>
        <w:rPr>
          <w:rFonts w:ascii="Albert Sans" w:hAnsi="Albert Sans"/>
          <w:b/>
          <w:bCs/>
        </w:rPr>
      </w:pPr>
      <w:r>
        <w:rPr>
          <w:rFonts w:ascii="Albert Sans" w:hAnsi="Albert Sans"/>
          <w:b/>
          <w:bCs/>
        </w:rPr>
        <w:t>6</w:t>
      </w:r>
      <w:r w:rsidR="007427EB">
        <w:rPr>
          <w:rFonts w:ascii="Albert Sans" w:hAnsi="Albert Sans"/>
          <w:b/>
          <w:bCs/>
        </w:rPr>
        <w:t xml:space="preserve">. </w:t>
      </w:r>
      <w:r w:rsidR="003D06B5" w:rsidRPr="007427EB">
        <w:rPr>
          <w:rFonts w:ascii="Albert Sans" w:hAnsi="Albert Sans"/>
          <w:b/>
          <w:bCs/>
        </w:rPr>
        <w:t>Bildnachweise / Sonstiges</w:t>
      </w:r>
    </w:p>
    <w:p w14:paraId="4F1AA76F" w14:textId="77777777" w:rsidR="003D06B5" w:rsidRDefault="003D06B5" w:rsidP="003D06B5">
      <w:pPr>
        <w:rPr>
          <w:rFonts w:ascii="Albert Sans" w:hAnsi="Albert Sans"/>
        </w:rPr>
      </w:pPr>
    </w:p>
    <w:p w14:paraId="79259360" w14:textId="6BC8524F" w:rsidR="003D06B5" w:rsidRDefault="003D06B5" w:rsidP="003D06B5">
      <w:pPr>
        <w:rPr>
          <w:rFonts w:ascii="Albert Sans" w:hAnsi="Albert Sans"/>
        </w:rPr>
      </w:pPr>
      <w:r>
        <w:rPr>
          <w:rFonts w:ascii="Albert Sans" w:hAnsi="Albert Sans"/>
        </w:rPr>
        <w:t xml:space="preserve">Bitte geben Sie hier unbedingt </w:t>
      </w:r>
      <w:r w:rsidR="002E0D16">
        <w:rPr>
          <w:rFonts w:ascii="Albert Sans" w:hAnsi="Albert Sans"/>
        </w:rPr>
        <w:t>Bildrechte</w:t>
      </w:r>
      <w:r w:rsidR="00E3766B">
        <w:rPr>
          <w:rFonts w:ascii="Albert Sans" w:hAnsi="Albert Sans"/>
        </w:rPr>
        <w:t xml:space="preserve"> inklusive Copyright und Nutzungsrechte</w:t>
      </w:r>
      <w:r w:rsidR="002E0D16">
        <w:rPr>
          <w:rFonts w:ascii="Albert Sans" w:hAnsi="Albert Sans"/>
        </w:rPr>
        <w:t xml:space="preserve"> an.</w:t>
      </w:r>
      <w:r w:rsidR="00D43C26">
        <w:rPr>
          <w:rFonts w:ascii="Albert Sans" w:hAnsi="Albert Sans"/>
        </w:rPr>
        <w:t xml:space="preserve"> Senden Sie die Fotos extra in einer </w:t>
      </w:r>
      <w:proofErr w:type="gramStart"/>
      <w:r w:rsidR="00D43C26">
        <w:rPr>
          <w:rFonts w:ascii="Albert Sans" w:hAnsi="Albert Sans"/>
        </w:rPr>
        <w:t>Email</w:t>
      </w:r>
      <w:proofErr w:type="gramEnd"/>
      <w:r w:rsidR="00D43C26">
        <w:rPr>
          <w:rFonts w:ascii="Albert Sans" w:hAnsi="Albert Sans"/>
        </w:rPr>
        <w:t xml:space="preserve"> mit diesen Einreichformular.</w:t>
      </w:r>
    </w:p>
    <w:p w14:paraId="60F3D281" w14:textId="77777777" w:rsidR="00066135" w:rsidRPr="001E39A7" w:rsidRDefault="00066135" w:rsidP="00066135">
      <w:pPr>
        <w:rPr>
          <w:rFonts w:ascii="Albert Sans" w:hAnsi="Albert Sans"/>
        </w:rPr>
      </w:pPr>
      <w:r w:rsidRPr="001E39A7">
        <w:rPr>
          <w:rFonts w:ascii="Albert Sans" w:hAnsi="Albert Sans"/>
        </w:rPr>
        <w:t>(</w:t>
      </w:r>
      <w:r>
        <w:rPr>
          <w:rFonts w:ascii="Albert Sans" w:hAnsi="Albert Sans"/>
        </w:rPr>
        <w:t>5</w:t>
      </w:r>
      <w:r w:rsidRPr="001E39A7">
        <w:rPr>
          <w:rFonts w:ascii="Albert Sans" w:hAnsi="Albert Sans"/>
        </w:rPr>
        <w:t>00 Zeichen)</w:t>
      </w:r>
    </w:p>
    <w:p w14:paraId="5FB4C4E5" w14:textId="77777777" w:rsidR="0043052A" w:rsidRDefault="0043052A" w:rsidP="003D06B5">
      <w:pPr>
        <w:rPr>
          <w:rFonts w:ascii="Albert Sans" w:hAnsi="Albert Sans"/>
        </w:rPr>
      </w:pPr>
    </w:p>
    <w:p w14:paraId="3EFBE7AE" w14:textId="77777777" w:rsidR="00066135" w:rsidRDefault="00066135" w:rsidP="003D06B5">
      <w:pPr>
        <w:rPr>
          <w:rFonts w:ascii="Albert Sans" w:hAnsi="Albert Sans"/>
        </w:rPr>
      </w:pPr>
    </w:p>
    <w:p w14:paraId="12C26C07" w14:textId="77777777" w:rsidR="00F34F4C" w:rsidRDefault="00F34F4C" w:rsidP="00F34F4C">
      <w:pPr>
        <w:rPr>
          <w:rFonts w:ascii="Albert Sans" w:hAnsi="Albert Sans"/>
        </w:rPr>
      </w:pPr>
      <w:r>
        <w:rPr>
          <w:rFonts w:ascii="Albert Sans" w:hAnsi="Albert Sans"/>
        </w:rPr>
        <w:fldChar w:fldCharType="begin">
          <w:ffData>
            <w:name w:val="Text1"/>
            <w:enabled/>
            <w:calcOnExit w:val="0"/>
            <w:textInput>
              <w:maxLength w:val="500"/>
            </w:textInput>
          </w:ffData>
        </w:fldChar>
      </w:r>
      <w:r>
        <w:rPr>
          <w:rFonts w:ascii="Albert Sans" w:hAnsi="Albert Sans"/>
        </w:rPr>
        <w:instrText xml:space="preserve"> FORMTEXT </w:instrText>
      </w:r>
      <w:r>
        <w:rPr>
          <w:rFonts w:ascii="Albert Sans" w:hAnsi="Albert Sans"/>
        </w:rPr>
      </w:r>
      <w:r>
        <w:rPr>
          <w:rFonts w:ascii="Albert Sans" w:hAnsi="Albert Sans"/>
        </w:rPr>
        <w:fldChar w:fldCharType="separate"/>
      </w:r>
      <w:r>
        <w:rPr>
          <w:rFonts w:ascii="Albert Sans" w:hAnsi="Albert Sans"/>
          <w:noProof/>
        </w:rPr>
        <w:t> </w:t>
      </w:r>
      <w:r>
        <w:rPr>
          <w:rFonts w:ascii="Albert Sans" w:hAnsi="Albert Sans"/>
          <w:noProof/>
        </w:rPr>
        <w:t> </w:t>
      </w:r>
      <w:r>
        <w:rPr>
          <w:rFonts w:ascii="Albert Sans" w:hAnsi="Albert Sans"/>
          <w:noProof/>
        </w:rPr>
        <w:t> </w:t>
      </w:r>
      <w:r>
        <w:rPr>
          <w:rFonts w:ascii="Albert Sans" w:hAnsi="Albert Sans"/>
          <w:noProof/>
        </w:rPr>
        <w:t> </w:t>
      </w:r>
      <w:r>
        <w:rPr>
          <w:rFonts w:ascii="Albert Sans" w:hAnsi="Albert Sans"/>
          <w:noProof/>
        </w:rPr>
        <w:t> </w:t>
      </w:r>
      <w:r>
        <w:rPr>
          <w:rFonts w:ascii="Albert Sans" w:hAnsi="Albert Sans"/>
        </w:rPr>
        <w:fldChar w:fldCharType="end"/>
      </w:r>
    </w:p>
    <w:p w14:paraId="7B3A0667" w14:textId="77777777" w:rsidR="0043052A" w:rsidRDefault="0043052A" w:rsidP="003D06B5">
      <w:pPr>
        <w:rPr>
          <w:rFonts w:ascii="Albert Sans" w:hAnsi="Albert Sans"/>
        </w:rPr>
      </w:pPr>
    </w:p>
    <w:p w14:paraId="3F4E5EBB" w14:textId="77777777" w:rsidR="0043052A" w:rsidRPr="003D06B5" w:rsidRDefault="0043052A" w:rsidP="003D06B5">
      <w:pPr>
        <w:rPr>
          <w:rFonts w:ascii="Albert Sans" w:hAnsi="Albert Sans"/>
        </w:rPr>
      </w:pPr>
    </w:p>
    <w:sectPr w:rsidR="0043052A" w:rsidRPr="003D06B5" w:rsidSect="00F415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BB3FD" w14:textId="77777777" w:rsidR="0049077F" w:rsidRDefault="0049077F" w:rsidP="007427EB">
      <w:r>
        <w:separator/>
      </w:r>
    </w:p>
  </w:endnote>
  <w:endnote w:type="continuationSeparator" w:id="0">
    <w:p w14:paraId="7A77E182" w14:textId="77777777" w:rsidR="0049077F" w:rsidRDefault="0049077F" w:rsidP="0074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lbert Sans">
    <w:panose1 w:val="00000000000000000000"/>
    <w:charset w:val="4D"/>
    <w:family w:val="auto"/>
    <w:pitch w:val="variable"/>
    <w:sig w:usb0="A00000BF" w:usb1="4000204B" w:usb2="00000000" w:usb3="00000000" w:csb0="000000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BEFBD" w14:textId="77777777" w:rsidR="00F22157" w:rsidRDefault="00F22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3AA78" w14:textId="77777777" w:rsidR="00F22157" w:rsidRDefault="00F221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AB9D6" w14:textId="77777777" w:rsidR="00F22157" w:rsidRDefault="00F221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18B77" w14:textId="77777777" w:rsidR="0049077F" w:rsidRDefault="0049077F" w:rsidP="007427EB">
      <w:r>
        <w:separator/>
      </w:r>
    </w:p>
  </w:footnote>
  <w:footnote w:type="continuationSeparator" w:id="0">
    <w:p w14:paraId="2DDB921F" w14:textId="77777777" w:rsidR="0049077F" w:rsidRDefault="0049077F" w:rsidP="00742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0A843" w14:textId="6CD1F462" w:rsidR="00F22157" w:rsidRDefault="0049077F">
    <w:pPr>
      <w:pStyle w:val="Header"/>
    </w:pPr>
    <w:ins w:id="9" w:author="Dana Liv Bayomy" w:date="2024-09-09T11:09:00Z" w16du:dateUtc="2024-09-09T09:09:00Z">
      <w:r>
        <w:rPr>
          <w:noProof/>
          <w14:ligatures w14:val="standardContextual"/>
        </w:rPr>
        <w:pict w14:anchorId="4D993E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margin-left:0;margin-top:0;width:595pt;height:84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  <v:imagedata r:id="rId1" o:title="EMW_OeMW_Word_Watermark"/>
            <w10:wrap anchorx="margin" anchory="margin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E86A6" w14:textId="06C509C7" w:rsidR="007427EB" w:rsidRDefault="0049077F">
    <w:pPr>
      <w:pStyle w:val="Header"/>
    </w:pPr>
    <w:ins w:id="10" w:author="Dana Liv Bayomy" w:date="2024-09-09T11:09:00Z" w16du:dateUtc="2024-09-09T09:09:00Z">
      <w:r>
        <w:rPr>
          <w:noProof/>
          <w14:ligatures w14:val="standardContextual"/>
        </w:rPr>
        <w:pict w14:anchorId="77182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595pt;height:84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  <v:imagedata r:id="rId1" o:title="EMW_OeMW_Word_Watermark"/>
            <w10:wrap anchorx="margin" anchory="margin"/>
          </v:shape>
        </w:pic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8EFB3" w14:textId="0A44A004" w:rsidR="00F22157" w:rsidRDefault="0049077F">
    <w:pPr>
      <w:pStyle w:val="Header"/>
    </w:pPr>
    <w:ins w:id="11" w:author="Dana Liv Bayomy" w:date="2024-09-09T11:09:00Z" w16du:dateUtc="2024-09-09T09:09:00Z">
      <w:r>
        <w:rPr>
          <w:noProof/>
          <w14:ligatures w14:val="standardContextual"/>
        </w:rPr>
        <w:pict w14:anchorId="05BB63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" o:spid="_x0000_s1025" type="#_x0000_t75" alt="" style="position:absolute;margin-left:0;margin-top:0;width:595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  <v:imagedata r:id="rId1" o:title="EMW_OeMW_Word_Watermark"/>
            <w10:wrap anchorx="margin" anchory="margin"/>
          </v:shape>
        </w:pic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457AD"/>
    <w:multiLevelType w:val="hybridMultilevel"/>
    <w:tmpl w:val="9E1E57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C1E4C"/>
    <w:multiLevelType w:val="hybridMultilevel"/>
    <w:tmpl w:val="9E1E57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0291D"/>
    <w:multiLevelType w:val="hybridMultilevel"/>
    <w:tmpl w:val="05D2CBC8"/>
    <w:lvl w:ilvl="0" w:tplc="4F3892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C11D6C"/>
    <w:multiLevelType w:val="multilevel"/>
    <w:tmpl w:val="D3CE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973BE8"/>
    <w:multiLevelType w:val="hybridMultilevel"/>
    <w:tmpl w:val="6B1801F8"/>
    <w:lvl w:ilvl="0" w:tplc="A800B904">
      <w:numFmt w:val="bullet"/>
      <w:lvlText w:val="-"/>
      <w:lvlJc w:val="left"/>
      <w:pPr>
        <w:ind w:left="720" w:hanging="360"/>
      </w:pPr>
      <w:rPr>
        <w:rFonts w:ascii="Albert Sans" w:eastAsia="Times New Roman" w:hAnsi="Albert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57E62"/>
    <w:multiLevelType w:val="hybridMultilevel"/>
    <w:tmpl w:val="9E1E57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74E0D"/>
    <w:multiLevelType w:val="multilevel"/>
    <w:tmpl w:val="09B4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0A3642"/>
    <w:multiLevelType w:val="multilevel"/>
    <w:tmpl w:val="A128E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8702653">
    <w:abstractNumId w:val="5"/>
  </w:num>
  <w:num w:numId="2" w16cid:durableId="149951619">
    <w:abstractNumId w:val="1"/>
  </w:num>
  <w:num w:numId="3" w16cid:durableId="1156143898">
    <w:abstractNumId w:val="0"/>
  </w:num>
  <w:num w:numId="4" w16cid:durableId="259680950">
    <w:abstractNumId w:val="2"/>
  </w:num>
  <w:num w:numId="5" w16cid:durableId="784038584">
    <w:abstractNumId w:val="6"/>
  </w:num>
  <w:num w:numId="6" w16cid:durableId="5251322">
    <w:abstractNumId w:val="3"/>
  </w:num>
  <w:num w:numId="7" w16cid:durableId="409348118">
    <w:abstractNumId w:val="7"/>
  </w:num>
  <w:num w:numId="8" w16cid:durableId="211347153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na Liv Bayomy">
    <w15:presenceInfo w15:providerId="Windows Live" w15:userId="ee2a6d4574839f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82"/>
    <w:rsid w:val="000278C7"/>
    <w:rsid w:val="00066135"/>
    <w:rsid w:val="000B41C3"/>
    <w:rsid w:val="00140B27"/>
    <w:rsid w:val="001765E9"/>
    <w:rsid w:val="001B5E84"/>
    <w:rsid w:val="001C3A9C"/>
    <w:rsid w:val="002330B6"/>
    <w:rsid w:val="002B4D82"/>
    <w:rsid w:val="002E0D16"/>
    <w:rsid w:val="0035793D"/>
    <w:rsid w:val="003927CF"/>
    <w:rsid w:val="00394B39"/>
    <w:rsid w:val="003B4939"/>
    <w:rsid w:val="003C3D9B"/>
    <w:rsid w:val="003D06B5"/>
    <w:rsid w:val="0043052A"/>
    <w:rsid w:val="00470750"/>
    <w:rsid w:val="0049077F"/>
    <w:rsid w:val="004C168C"/>
    <w:rsid w:val="0057706D"/>
    <w:rsid w:val="00581300"/>
    <w:rsid w:val="00704D78"/>
    <w:rsid w:val="00721839"/>
    <w:rsid w:val="007427EB"/>
    <w:rsid w:val="007E3EB0"/>
    <w:rsid w:val="008D1560"/>
    <w:rsid w:val="008F313E"/>
    <w:rsid w:val="009446A1"/>
    <w:rsid w:val="00950C94"/>
    <w:rsid w:val="00956BB4"/>
    <w:rsid w:val="0099104D"/>
    <w:rsid w:val="009E256E"/>
    <w:rsid w:val="009E62E1"/>
    <w:rsid w:val="00A00B80"/>
    <w:rsid w:val="00A10646"/>
    <w:rsid w:val="00A14073"/>
    <w:rsid w:val="00A251CF"/>
    <w:rsid w:val="00AA07E8"/>
    <w:rsid w:val="00AC2DD1"/>
    <w:rsid w:val="00AC30F2"/>
    <w:rsid w:val="00AC4602"/>
    <w:rsid w:val="00AF0FF3"/>
    <w:rsid w:val="00B11117"/>
    <w:rsid w:val="00BC1B73"/>
    <w:rsid w:val="00C0389F"/>
    <w:rsid w:val="00C27165"/>
    <w:rsid w:val="00CD7645"/>
    <w:rsid w:val="00D2366F"/>
    <w:rsid w:val="00D43C26"/>
    <w:rsid w:val="00DA22EA"/>
    <w:rsid w:val="00DB7141"/>
    <w:rsid w:val="00DD629D"/>
    <w:rsid w:val="00E112C2"/>
    <w:rsid w:val="00E3766B"/>
    <w:rsid w:val="00E41AAB"/>
    <w:rsid w:val="00E62468"/>
    <w:rsid w:val="00E83482"/>
    <w:rsid w:val="00E87D06"/>
    <w:rsid w:val="00EA1990"/>
    <w:rsid w:val="00EA450C"/>
    <w:rsid w:val="00F16119"/>
    <w:rsid w:val="00F22157"/>
    <w:rsid w:val="00F34F4C"/>
    <w:rsid w:val="00F415DD"/>
    <w:rsid w:val="00FA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A87D4B1"/>
  <w15:chartTrackingRefBased/>
  <w15:docId w15:val="{DF0C52D3-9157-A349-9F06-76983148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117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34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4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4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4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4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4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4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4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4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4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4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4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4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4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4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4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4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4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48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4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4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4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34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4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4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4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48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427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7EB"/>
  </w:style>
  <w:style w:type="paragraph" w:styleId="Footer">
    <w:name w:val="footer"/>
    <w:basedOn w:val="Normal"/>
    <w:link w:val="FooterChar"/>
    <w:uiPriority w:val="99"/>
    <w:unhideWhenUsed/>
    <w:rsid w:val="007427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7EB"/>
  </w:style>
  <w:style w:type="character" w:styleId="Hyperlink">
    <w:name w:val="Hyperlink"/>
    <w:basedOn w:val="DefaultParagraphFont"/>
    <w:uiPriority w:val="99"/>
    <w:unhideWhenUsed/>
    <w:rsid w:val="007427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27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3A9C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C27165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D15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15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1560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5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560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bilitaetswoche.at/awards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379E4-89CE-4D17-AD7B-036623C1D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313</Words>
  <Characters>2056</Characters>
  <Application>Microsoft Office Word</Application>
  <DocSecurity>0</DocSecurity>
  <Lines>146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Bickel</dc:creator>
  <cp:keywords/>
  <dc:description/>
  <cp:lastModifiedBy>Bernhard Csengel</cp:lastModifiedBy>
  <cp:revision>27</cp:revision>
  <dcterms:created xsi:type="dcterms:W3CDTF">2024-09-03T07:54:00Z</dcterms:created>
  <dcterms:modified xsi:type="dcterms:W3CDTF">2024-09-11T07:14:00Z</dcterms:modified>
</cp:coreProperties>
</file>